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E259" w14:textId="77777777" w:rsidR="005A6CAB" w:rsidRPr="00C31365" w:rsidRDefault="005A6CAB" w:rsidP="009C37DA">
      <w:pPr>
        <w:rPr>
          <w:rFonts w:cstheme="minorHAnsi"/>
          <w:b/>
          <w:color w:val="000000" w:themeColor="text1"/>
          <w:sz w:val="14"/>
        </w:rPr>
      </w:pPr>
    </w:p>
    <w:p w14:paraId="0E9D0459" w14:textId="2A079023" w:rsidR="00B413F3" w:rsidRPr="004F2A54" w:rsidRDefault="00F335AD" w:rsidP="004F2A54">
      <w:pPr>
        <w:rPr>
          <w:rFonts w:cstheme="minorHAnsi"/>
          <w:b/>
          <w:color w:val="000000" w:themeColor="text1"/>
          <w:sz w:val="36"/>
        </w:rPr>
      </w:pPr>
      <w:r>
        <w:rPr>
          <w:rFonts w:cstheme="minorHAnsi"/>
          <w:b/>
          <w:color w:val="000000" w:themeColor="text1"/>
          <w:sz w:val="36"/>
        </w:rPr>
        <w:t>Glenorchy Airstrip Consult</w:t>
      </w:r>
      <w:r w:rsidR="00532C58">
        <w:rPr>
          <w:rFonts w:cstheme="minorHAnsi"/>
          <w:b/>
          <w:color w:val="000000" w:themeColor="text1"/>
          <w:sz w:val="36"/>
        </w:rPr>
        <w:t>ative Governance Committee Notice of Meeting</w:t>
      </w:r>
    </w:p>
    <w:p w14:paraId="64BF453C" w14:textId="0CB4CA15" w:rsidR="000C2C2C" w:rsidRDefault="000C2C2C" w:rsidP="00B413F3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Date: </w:t>
      </w:r>
      <w:r w:rsidR="003E3028">
        <w:rPr>
          <w:rFonts w:cstheme="minorHAnsi"/>
          <w:bCs/>
          <w:color w:val="000000" w:themeColor="text1"/>
        </w:rPr>
        <w:t xml:space="preserve">Tuesday </w:t>
      </w:r>
      <w:r w:rsidR="00AD02F1">
        <w:rPr>
          <w:rFonts w:cstheme="minorHAnsi"/>
          <w:bCs/>
          <w:color w:val="000000" w:themeColor="text1"/>
        </w:rPr>
        <w:t>18</w:t>
      </w:r>
      <w:r w:rsidR="00AD02F1" w:rsidRPr="00AD02F1">
        <w:rPr>
          <w:rFonts w:cstheme="minorHAnsi"/>
          <w:bCs/>
          <w:color w:val="000000" w:themeColor="text1"/>
          <w:vertAlign w:val="superscript"/>
        </w:rPr>
        <w:t>th</w:t>
      </w:r>
      <w:r w:rsidR="00AD02F1">
        <w:rPr>
          <w:rFonts w:cstheme="minorHAnsi"/>
          <w:bCs/>
          <w:color w:val="000000" w:themeColor="text1"/>
        </w:rPr>
        <w:t xml:space="preserve"> February 2025</w:t>
      </w:r>
    </w:p>
    <w:p w14:paraId="38BC78F0" w14:textId="22A09689" w:rsidR="00B413F3" w:rsidRPr="00757C49" w:rsidRDefault="00B413F3" w:rsidP="00B413F3">
      <w:pPr>
        <w:spacing w:after="0"/>
        <w:rPr>
          <w:rFonts w:cstheme="minorHAnsi"/>
          <w:bCs/>
          <w:color w:val="000000" w:themeColor="text1"/>
        </w:rPr>
      </w:pPr>
      <w:r w:rsidRPr="00C31365">
        <w:rPr>
          <w:rFonts w:cstheme="minorHAnsi"/>
          <w:b/>
          <w:color w:val="000000" w:themeColor="text1"/>
        </w:rPr>
        <w:t>Time:</w:t>
      </w:r>
      <w:r w:rsidR="000C2C2C">
        <w:rPr>
          <w:rFonts w:cstheme="minorHAnsi"/>
          <w:b/>
          <w:color w:val="000000" w:themeColor="text1"/>
        </w:rPr>
        <w:t xml:space="preserve"> </w:t>
      </w:r>
      <w:r w:rsidR="00E54B88">
        <w:rPr>
          <w:rFonts w:cstheme="minorHAnsi"/>
          <w:bCs/>
          <w:color w:val="000000" w:themeColor="text1"/>
        </w:rPr>
        <w:t>2:</w:t>
      </w:r>
      <w:r w:rsidR="00AD02F1">
        <w:rPr>
          <w:rFonts w:cstheme="minorHAnsi"/>
          <w:bCs/>
          <w:color w:val="000000" w:themeColor="text1"/>
        </w:rPr>
        <w:t>3</w:t>
      </w:r>
      <w:r w:rsidR="00E54B88">
        <w:rPr>
          <w:rFonts w:cstheme="minorHAnsi"/>
          <w:bCs/>
          <w:color w:val="000000" w:themeColor="text1"/>
        </w:rPr>
        <w:t>0 pm</w:t>
      </w:r>
      <w:r w:rsidR="00757C49">
        <w:rPr>
          <w:rFonts w:cstheme="minorHAnsi"/>
          <w:bCs/>
          <w:color w:val="000000" w:themeColor="text1"/>
        </w:rPr>
        <w:t xml:space="preserve"> – </w:t>
      </w:r>
      <w:r w:rsidR="00AD02F1">
        <w:rPr>
          <w:rFonts w:cstheme="minorHAnsi"/>
          <w:bCs/>
          <w:color w:val="000000" w:themeColor="text1"/>
        </w:rPr>
        <w:t>3</w:t>
      </w:r>
      <w:r w:rsidR="00E54B88">
        <w:rPr>
          <w:rFonts w:cstheme="minorHAnsi"/>
          <w:bCs/>
          <w:color w:val="000000" w:themeColor="text1"/>
        </w:rPr>
        <w:t>:</w:t>
      </w:r>
      <w:r w:rsidR="00AD02F1">
        <w:rPr>
          <w:rFonts w:cstheme="minorHAnsi"/>
          <w:bCs/>
          <w:color w:val="000000" w:themeColor="text1"/>
        </w:rPr>
        <w:t>3</w:t>
      </w:r>
      <w:r w:rsidR="00E54B88">
        <w:rPr>
          <w:rFonts w:cstheme="minorHAnsi"/>
          <w:bCs/>
          <w:color w:val="000000" w:themeColor="text1"/>
        </w:rPr>
        <w:t>0 pm</w:t>
      </w:r>
    </w:p>
    <w:p w14:paraId="73454481" w14:textId="0B791779" w:rsidR="00B413F3" w:rsidRPr="00C31365" w:rsidRDefault="00B413F3" w:rsidP="007F7CCB">
      <w:pPr>
        <w:spacing w:after="0"/>
        <w:rPr>
          <w:rFonts w:cstheme="minorHAnsi"/>
          <w:color w:val="000000" w:themeColor="text1"/>
        </w:rPr>
      </w:pPr>
      <w:r w:rsidRPr="00C31365">
        <w:rPr>
          <w:rFonts w:cstheme="minorHAnsi"/>
          <w:b/>
          <w:color w:val="000000" w:themeColor="text1"/>
        </w:rPr>
        <w:t>Location:</w:t>
      </w:r>
      <w:r w:rsidR="000C2C2C">
        <w:rPr>
          <w:rFonts w:cstheme="minorHAnsi"/>
          <w:b/>
          <w:color w:val="000000" w:themeColor="text1"/>
        </w:rPr>
        <w:t xml:space="preserve"> </w:t>
      </w:r>
      <w:r w:rsidR="00403431">
        <w:rPr>
          <w:rFonts w:cstheme="minorHAnsi"/>
          <w:color w:val="000000" w:themeColor="text1"/>
        </w:rPr>
        <w:t>Church Street</w:t>
      </w:r>
      <w:r w:rsidR="004F2A54">
        <w:rPr>
          <w:rFonts w:cstheme="minorHAnsi"/>
          <w:color w:val="000000" w:themeColor="text1"/>
        </w:rPr>
        <w:t xml:space="preserve"> Meeting Room/ MS Teams </w:t>
      </w:r>
    </w:p>
    <w:p w14:paraId="7FFE5497" w14:textId="77777777" w:rsidR="00B413F3" w:rsidRPr="00C31365" w:rsidRDefault="00B413F3" w:rsidP="00B413F3">
      <w:pPr>
        <w:pBdr>
          <w:bottom w:val="single" w:sz="12" w:space="1" w:color="auto"/>
        </w:pBdr>
        <w:spacing w:after="0"/>
        <w:rPr>
          <w:rFonts w:cstheme="minorHAnsi"/>
          <w:color w:val="000000" w:themeColor="text1"/>
          <w:sz w:val="6"/>
        </w:rPr>
      </w:pPr>
    </w:p>
    <w:p w14:paraId="5B00214F" w14:textId="77777777" w:rsidR="00B413F3" w:rsidRPr="00C31365" w:rsidRDefault="00B413F3" w:rsidP="00092C83">
      <w:pPr>
        <w:spacing w:after="0"/>
        <w:rPr>
          <w:rFonts w:cstheme="minorHAnsi"/>
          <w:b/>
          <w:color w:val="000000" w:themeColor="text1"/>
          <w:sz w:val="8"/>
        </w:rPr>
      </w:pPr>
    </w:p>
    <w:p w14:paraId="2F0AC8AA" w14:textId="42847002" w:rsidR="00A374DA" w:rsidRDefault="00B413F3" w:rsidP="00680459">
      <w:pPr>
        <w:spacing w:after="0"/>
        <w:ind w:left="1440" w:hanging="1440"/>
        <w:rPr>
          <w:rFonts w:cstheme="minorHAnsi"/>
          <w:color w:val="000000" w:themeColor="text1"/>
        </w:rPr>
      </w:pPr>
      <w:r w:rsidRPr="00C31365">
        <w:rPr>
          <w:rFonts w:cstheme="minorHAnsi"/>
          <w:b/>
          <w:color w:val="000000" w:themeColor="text1"/>
        </w:rPr>
        <w:t>Attendees:</w:t>
      </w:r>
      <w:r w:rsidRPr="00C31365">
        <w:rPr>
          <w:rFonts w:cstheme="minorHAnsi"/>
          <w:color w:val="000000" w:themeColor="text1"/>
        </w:rPr>
        <w:tab/>
      </w:r>
    </w:p>
    <w:tbl>
      <w:tblPr>
        <w:tblW w:w="1318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520"/>
        <w:gridCol w:w="2563"/>
        <w:gridCol w:w="2410"/>
        <w:gridCol w:w="3260"/>
      </w:tblGrid>
      <w:tr w:rsidR="0022069D" w:rsidRPr="00B33B9B" w14:paraId="7FA2FB91" w14:textId="0871A7B1" w:rsidTr="00AD02F1">
        <w:trPr>
          <w:trHeight w:val="300"/>
        </w:trPr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95B"/>
            <w:vAlign w:val="center"/>
            <w:hideMark/>
          </w:tcPr>
          <w:p w14:paraId="3CED88B9" w14:textId="77777777" w:rsidR="0022069D" w:rsidRPr="00B33B9B" w:rsidRDefault="0022069D" w:rsidP="00845EB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aps/>
                <w:color w:val="FFFFFF"/>
              </w:rPr>
            </w:pPr>
            <w:r w:rsidRPr="00B33B9B">
              <w:rPr>
                <w:rFonts w:eastAsia="Times New Roman" w:cstheme="minorHAnsi"/>
                <w:b/>
                <w:bCs/>
                <w:caps/>
                <w:color w:val="FFFFFF"/>
              </w:rPr>
              <w:t>NAME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95B"/>
          </w:tcPr>
          <w:p w14:paraId="3F5C14D7" w14:textId="77777777" w:rsidR="0022069D" w:rsidRPr="00B33B9B" w:rsidRDefault="0022069D" w:rsidP="00845EB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aps/>
                <w:color w:val="FFFFFF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95B"/>
          </w:tcPr>
          <w:p w14:paraId="0B3AE262" w14:textId="02061B90" w:rsidR="0022069D" w:rsidRPr="00B33B9B" w:rsidRDefault="0022069D" w:rsidP="00845EB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aps/>
                <w:color w:val="FFFFFF"/>
              </w:rPr>
            </w:pPr>
          </w:p>
        </w:tc>
      </w:tr>
      <w:tr w:rsidR="0022069D" w:rsidRPr="00B33B9B" w14:paraId="63DB53A9" w14:textId="6D0B7C1A" w:rsidTr="00AD02F1">
        <w:trPr>
          <w:trHeight w:val="41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99EC21" w14:textId="6E8BE2A4" w:rsidR="0022069D" w:rsidRPr="001C3546" w:rsidRDefault="00AD02F1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Priscila Da Silva (QLDC)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046A9A" w14:textId="7BBD7AE8" w:rsidR="0022069D" w:rsidRPr="001C5FD3" w:rsidRDefault="007B6B97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1C3546">
              <w:rPr>
                <w:rFonts w:eastAsia="Times New Roman" w:cstheme="minorHAnsi"/>
                <w:b/>
                <w:bCs/>
                <w:color w:val="000000"/>
              </w:rPr>
              <w:t>Je</w:t>
            </w:r>
            <w:r w:rsidR="00B72214" w:rsidRPr="001C3546">
              <w:rPr>
                <w:rFonts w:eastAsia="Times New Roman" w:cstheme="minorHAnsi"/>
                <w:b/>
                <w:bCs/>
                <w:color w:val="000000"/>
              </w:rPr>
              <w:t>a</w:t>
            </w:r>
            <w:r w:rsidRPr="001C3546">
              <w:rPr>
                <w:rFonts w:eastAsia="Times New Roman" w:cstheme="minorHAnsi"/>
                <w:b/>
                <w:bCs/>
                <w:color w:val="000000"/>
              </w:rPr>
              <w:t>nnie Galavazi (QLDC</w:t>
            </w:r>
            <w:r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7A9420" w14:textId="0782A5C4" w:rsidR="0022069D" w:rsidRPr="001C3546" w:rsidRDefault="00535DCE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</w:rPr>
              <w:t>Christina Hitchcock (QLDC</w:t>
            </w:r>
            <w:r w:rsidR="00AD02F1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4E952" w14:textId="274D11DF" w:rsidR="0022069D" w:rsidRPr="001C3546" w:rsidRDefault="00AD02F1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Roger Davidson (QLDC)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4DB9E" w14:textId="1E005D8E" w:rsidR="0022069D" w:rsidRPr="001C3546" w:rsidRDefault="0095390E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Niki Gladding (</w:t>
            </w:r>
            <w:r w:rsidR="00C4421C">
              <w:rPr>
                <w:rFonts w:eastAsia="Times New Roman" w:cstheme="minorHAnsi"/>
                <w:b/>
                <w:bCs/>
              </w:rPr>
              <w:t>Councillor)</w:t>
            </w:r>
          </w:p>
        </w:tc>
      </w:tr>
      <w:tr w:rsidR="00F262CE" w:rsidRPr="00B33B9B" w14:paraId="469540C8" w14:textId="77777777" w:rsidTr="00AD02F1">
        <w:trPr>
          <w:trHeight w:val="41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13BAB2" w14:textId="2E4A55BB" w:rsidR="00F262CE" w:rsidRPr="001C3546" w:rsidRDefault="00AD02F1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 w:rsidRPr="001C3546">
              <w:rPr>
                <w:rFonts w:eastAsia="Times New Roman" w:cstheme="minorHAnsi"/>
                <w:b/>
                <w:bCs/>
              </w:rPr>
              <w:t>Josh Greer (Wyuna Preserve Residents Association)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E295D" w14:textId="12A4D9A6" w:rsidR="00F262CE" w:rsidRPr="001C3546" w:rsidRDefault="00C4421C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1C3546">
              <w:rPr>
                <w:rFonts w:eastAsia="Times New Roman" w:cstheme="minorHAnsi"/>
                <w:b/>
                <w:bCs/>
              </w:rPr>
              <w:t>Tom Butler (Blanket Bay)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5A16F" w14:textId="2A7862C0" w:rsidR="00F262CE" w:rsidRPr="001C3546" w:rsidRDefault="00C4421C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Juliet Breen (QAC)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F1890" w14:textId="6ABB5667" w:rsidR="00F262CE" w:rsidRPr="001C3546" w:rsidRDefault="00D37757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Andrew Green (GCA)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6A3FE" w14:textId="77777777" w:rsidR="00F262CE" w:rsidRDefault="00D37757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 w:rsidRPr="00BC0FB5">
              <w:rPr>
                <w:rFonts w:eastAsia="Times New Roman" w:cstheme="minorHAnsi"/>
                <w:b/>
                <w:bCs/>
              </w:rPr>
              <w:t>Nick Nicholson (Operator – Action Helicopters)</w:t>
            </w:r>
          </w:p>
          <w:p w14:paraId="0E5DFBE5" w14:textId="67B19C2E" w:rsidR="00C649C5" w:rsidRPr="00BC0FB5" w:rsidRDefault="00C649C5" w:rsidP="00B361B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</w:tr>
    </w:tbl>
    <w:p w14:paraId="4CCAAAD4" w14:textId="39A2AF36" w:rsidR="00434439" w:rsidRDefault="00434439" w:rsidP="00092C83">
      <w:pPr>
        <w:spacing w:after="0"/>
        <w:rPr>
          <w:rFonts w:cstheme="minorHAnsi"/>
          <w:b/>
          <w:color w:val="000000" w:themeColor="text1"/>
        </w:rPr>
      </w:pPr>
    </w:p>
    <w:p w14:paraId="31288F9F" w14:textId="444621A6" w:rsidR="00A2264E" w:rsidRPr="000411A5" w:rsidRDefault="00A2264E" w:rsidP="00092C83">
      <w:pPr>
        <w:spacing w:after="0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Apologies: </w:t>
      </w:r>
      <w:r w:rsidR="000411A5">
        <w:rPr>
          <w:rFonts w:cstheme="minorHAnsi"/>
          <w:bCs/>
          <w:color w:val="000000" w:themeColor="text1"/>
        </w:rPr>
        <w:t>James Stokes (Operator</w:t>
      </w:r>
      <w:r w:rsidR="00D1604F">
        <w:rPr>
          <w:rFonts w:cstheme="minorHAnsi"/>
          <w:bCs/>
          <w:color w:val="000000" w:themeColor="text1"/>
        </w:rPr>
        <w:t>)</w:t>
      </w:r>
    </w:p>
    <w:p w14:paraId="439DD8B2" w14:textId="54754272" w:rsidR="00092C83" w:rsidRPr="00C31365" w:rsidRDefault="005F6A18" w:rsidP="00092C83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Meeting Minutes</w:t>
      </w:r>
      <w:r w:rsidR="00D1604F">
        <w:rPr>
          <w:rFonts w:cstheme="minorHAnsi"/>
          <w:b/>
          <w:color w:val="000000" w:themeColor="text1"/>
        </w:rPr>
        <w:t xml:space="preserve"> #</w:t>
      </w:r>
      <w:r>
        <w:rPr>
          <w:rFonts w:cstheme="minorHAnsi"/>
          <w:b/>
          <w:color w:val="000000" w:themeColor="text1"/>
        </w:rPr>
        <w:t>16</w:t>
      </w:r>
    </w:p>
    <w:tbl>
      <w:tblPr>
        <w:tblStyle w:val="TableGrid"/>
        <w:tblpPr w:leftFromText="180" w:rightFromText="180" w:vertAnchor="text" w:tblpY="1"/>
        <w:tblOverlap w:val="never"/>
        <w:tblW w:w="13123" w:type="dxa"/>
        <w:tblLook w:val="04A0" w:firstRow="1" w:lastRow="0" w:firstColumn="1" w:lastColumn="0" w:noHBand="0" w:noVBand="1"/>
      </w:tblPr>
      <w:tblGrid>
        <w:gridCol w:w="684"/>
        <w:gridCol w:w="3989"/>
        <w:gridCol w:w="8450"/>
      </w:tblGrid>
      <w:tr w:rsidR="001C7775" w:rsidRPr="00C31365" w14:paraId="089C2529" w14:textId="77777777" w:rsidTr="00C90D60">
        <w:trPr>
          <w:trHeight w:val="502"/>
        </w:trPr>
        <w:tc>
          <w:tcPr>
            <w:tcW w:w="684" w:type="dxa"/>
            <w:shd w:val="clear" w:color="auto" w:fill="17365D" w:themeFill="text2" w:themeFillShade="BF"/>
          </w:tcPr>
          <w:p w14:paraId="2D39FCA3" w14:textId="6AE64CB9" w:rsidR="001C7775" w:rsidRPr="00A9571C" w:rsidRDefault="001C7775" w:rsidP="00D76F9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3989" w:type="dxa"/>
            <w:shd w:val="clear" w:color="auto" w:fill="17365D" w:themeFill="text2" w:themeFillShade="BF"/>
          </w:tcPr>
          <w:p w14:paraId="249DB5A6" w14:textId="40E2C804" w:rsidR="001C7775" w:rsidRPr="00A9571C" w:rsidRDefault="001C7775" w:rsidP="00D76F9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Topic</w:t>
            </w:r>
          </w:p>
        </w:tc>
        <w:tc>
          <w:tcPr>
            <w:tcW w:w="8450" w:type="dxa"/>
            <w:shd w:val="clear" w:color="auto" w:fill="17365D" w:themeFill="text2" w:themeFillShade="BF"/>
          </w:tcPr>
          <w:p w14:paraId="048885E5" w14:textId="1CC08090" w:rsidR="001C7775" w:rsidRPr="00A9571C" w:rsidRDefault="001C7775" w:rsidP="00D76F9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>Meeting Minutes</w:t>
            </w:r>
          </w:p>
        </w:tc>
      </w:tr>
      <w:tr w:rsidR="001C7775" w:rsidRPr="000F7653" w14:paraId="22FB8DF1" w14:textId="77777777" w:rsidTr="00C90D60">
        <w:trPr>
          <w:trHeight w:val="481"/>
        </w:trPr>
        <w:tc>
          <w:tcPr>
            <w:tcW w:w="684" w:type="dxa"/>
          </w:tcPr>
          <w:p w14:paraId="143F7ABC" w14:textId="4C0E90FE" w:rsidR="001C7775" w:rsidRPr="000F7653" w:rsidRDefault="005123DF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989" w:type="dxa"/>
          </w:tcPr>
          <w:p w14:paraId="62544122" w14:textId="44E28235" w:rsidR="001C7775" w:rsidRPr="000F7653" w:rsidRDefault="00F6411E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</w:t>
            </w:r>
          </w:p>
        </w:tc>
        <w:tc>
          <w:tcPr>
            <w:tcW w:w="8450" w:type="dxa"/>
            <w:shd w:val="clear" w:color="auto" w:fill="auto"/>
          </w:tcPr>
          <w:p w14:paraId="29796568" w14:textId="56047E20" w:rsidR="004D3B58" w:rsidRPr="00932AE6" w:rsidRDefault="004D3B58" w:rsidP="00932AE6">
            <w:pPr>
              <w:rPr>
                <w:rFonts w:cstheme="minorHAnsi"/>
              </w:rPr>
            </w:pPr>
          </w:p>
        </w:tc>
      </w:tr>
      <w:tr w:rsidR="001C7775" w:rsidRPr="000F7653" w14:paraId="0C3BC7F0" w14:textId="77777777" w:rsidTr="00C90D60">
        <w:trPr>
          <w:trHeight w:val="701"/>
        </w:trPr>
        <w:tc>
          <w:tcPr>
            <w:tcW w:w="684" w:type="dxa"/>
          </w:tcPr>
          <w:p w14:paraId="41A411FE" w14:textId="015E01B5" w:rsidR="001C7775" w:rsidRPr="00597315" w:rsidRDefault="005123DF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989" w:type="dxa"/>
          </w:tcPr>
          <w:p w14:paraId="77D5F1AE" w14:textId="77777777" w:rsidR="001C7775" w:rsidRDefault="00F6411E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Previous Minutes </w:t>
            </w:r>
          </w:p>
          <w:p w14:paraId="65A5874F" w14:textId="5F63CB90" w:rsidR="00C90D60" w:rsidRDefault="00C90D60" w:rsidP="00C90D60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  <w:r w:rsidR="00BC0FB5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Concessions updates</w:t>
            </w:r>
          </w:p>
          <w:p w14:paraId="1A44DF82" w14:textId="77777777" w:rsidR="00C90D60" w:rsidRDefault="00C90D60" w:rsidP="00C90D60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GACGC to create a motion to support (or not) operator requested landings</w:t>
            </w:r>
          </w:p>
          <w:p w14:paraId="163D39BF" w14:textId="77777777" w:rsidR="00C90D60" w:rsidRDefault="00C90D60" w:rsidP="00C90D60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Reserve Management Plan update </w:t>
            </w:r>
          </w:p>
          <w:p w14:paraId="45DD16A0" w14:textId="77777777" w:rsidR="00C90D60" w:rsidRDefault="00C90D60" w:rsidP="00C90D60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Airstrip Operational Update </w:t>
            </w:r>
          </w:p>
          <w:p w14:paraId="4DB9C17B" w14:textId="77777777" w:rsidR="00C90D60" w:rsidRDefault="00C90D60" w:rsidP="00C90D60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Complaints </w:t>
            </w:r>
          </w:p>
          <w:p w14:paraId="4E531C35" w14:textId="0A2A94CF" w:rsidR="00817BDF" w:rsidRPr="009C6E5E" w:rsidRDefault="00CF2571" w:rsidP="009C6E5E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General Business</w:t>
            </w:r>
          </w:p>
        </w:tc>
        <w:tc>
          <w:tcPr>
            <w:tcW w:w="8450" w:type="dxa"/>
          </w:tcPr>
          <w:p w14:paraId="79892687" w14:textId="268EE997" w:rsidR="00C90D60" w:rsidRDefault="00CF2571" w:rsidP="003E3028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note we have attached previous meeting minutes, so we can </w:t>
            </w:r>
            <w:r w:rsidR="005F6A18">
              <w:rPr>
                <w:rFonts w:eastAsia="Times New Roman"/>
              </w:rPr>
              <w:t>refer</w:t>
            </w:r>
            <w:r>
              <w:rPr>
                <w:rFonts w:eastAsia="Times New Roman"/>
              </w:rPr>
              <w:t xml:space="preserve"> to the action points highlighted.</w:t>
            </w:r>
          </w:p>
          <w:p w14:paraId="5994AA84" w14:textId="751E8A90" w:rsidR="005F6A18" w:rsidRDefault="005F6A18" w:rsidP="003E3028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Previous meeting minutes moved</w:t>
            </w:r>
            <w:r w:rsidR="00302033">
              <w:rPr>
                <w:rFonts w:eastAsia="Times New Roman"/>
              </w:rPr>
              <w:t xml:space="preserve"> by NG and TB.</w:t>
            </w:r>
          </w:p>
          <w:p w14:paraId="43D78150" w14:textId="1285364C" w:rsidR="001A59C5" w:rsidRPr="005D41F7" w:rsidRDefault="001A59C5" w:rsidP="00BC0FB5">
            <w:pPr>
              <w:pStyle w:val="ListParagraph"/>
              <w:rPr>
                <w:rFonts w:eastAsia="Times New Roman"/>
              </w:rPr>
            </w:pPr>
          </w:p>
        </w:tc>
      </w:tr>
      <w:tr w:rsidR="001C7775" w:rsidRPr="000F7653" w14:paraId="4A0A4447" w14:textId="77777777" w:rsidTr="00C90D60">
        <w:trPr>
          <w:trHeight w:val="557"/>
        </w:trPr>
        <w:tc>
          <w:tcPr>
            <w:tcW w:w="684" w:type="dxa"/>
          </w:tcPr>
          <w:p w14:paraId="6D500D76" w14:textId="68BD34D6" w:rsidR="005123DF" w:rsidRPr="00597315" w:rsidRDefault="005123DF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3.</w:t>
            </w:r>
          </w:p>
        </w:tc>
        <w:tc>
          <w:tcPr>
            <w:tcW w:w="3989" w:type="dxa"/>
          </w:tcPr>
          <w:p w14:paraId="51590116" w14:textId="77777777" w:rsidR="00852B89" w:rsidRDefault="00852B89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QLDC update:</w:t>
            </w:r>
          </w:p>
          <w:p w14:paraId="53F50AB2" w14:textId="1473C062" w:rsidR="00C659BE" w:rsidRDefault="00C90D60" w:rsidP="00817BDF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817BDF">
              <w:rPr>
                <w:rFonts w:cstheme="minorHAnsi"/>
                <w:bCs/>
              </w:rPr>
              <w:t xml:space="preserve">Concession holder agreements </w:t>
            </w:r>
          </w:p>
          <w:p w14:paraId="33216C7E" w14:textId="6D40D37D" w:rsidR="00C90D60" w:rsidRPr="005F6A18" w:rsidRDefault="00817BDF" w:rsidP="005F6A1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GCA position to proposed number of landings 2025</w:t>
            </w:r>
          </w:p>
        </w:tc>
        <w:tc>
          <w:tcPr>
            <w:tcW w:w="8450" w:type="dxa"/>
            <w:shd w:val="clear" w:color="auto" w:fill="auto"/>
          </w:tcPr>
          <w:p w14:paraId="58CA9C44" w14:textId="77777777" w:rsidR="00CF2571" w:rsidRDefault="005F6A18" w:rsidP="00BC0FB5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The number of landings requested by the operators for the concession agreement 2025 have been presented to</w:t>
            </w:r>
            <w:r w:rsidR="0004102F">
              <w:t xml:space="preserve"> this committee, together with the position and feedback of the Glenorchy Community Association.</w:t>
            </w:r>
          </w:p>
          <w:p w14:paraId="305F7EBA" w14:textId="660FD7A0" w:rsidR="0004102F" w:rsidRDefault="0004102F" w:rsidP="00BC0FB5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The GCA comments were in support of the presented numbers for 2025, however the</w:t>
            </w:r>
            <w:r w:rsidR="00A85335">
              <w:t xml:space="preserve">ir position is that they will not support any future requests for an </w:t>
            </w:r>
            <w:r>
              <w:t>increase on landings</w:t>
            </w:r>
            <w:r w:rsidR="00A85335">
              <w:t xml:space="preserve"> until the draft RMP is completed.</w:t>
            </w:r>
          </w:p>
          <w:p w14:paraId="6FDDA3C5" w14:textId="573523A7" w:rsidR="0004102F" w:rsidRDefault="0004102F" w:rsidP="00BC0FB5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535909">
              <w:rPr>
                <w:b/>
                <w:bCs/>
              </w:rPr>
              <w:t>Decision:</w:t>
            </w:r>
            <w:r>
              <w:t xml:space="preserve"> This committee unanimously voted to approve the proposed </w:t>
            </w:r>
            <w:r w:rsidR="002E7BC4">
              <w:t>landing number for 2025 concession operators and that the operators should be made aware of the</w:t>
            </w:r>
            <w:r w:rsidR="00A85335">
              <w:t xml:space="preserve"> committees view that there will be no increase in overall </w:t>
            </w:r>
            <w:r w:rsidR="002E7BC4">
              <w:t xml:space="preserve">landings numbers </w:t>
            </w:r>
            <w:r w:rsidR="00A85335">
              <w:t>granted</w:t>
            </w:r>
            <w:ins w:id="0" w:author="Roger Davidson" w:date="2025-02-28T10:24:00Z" w16du:dateUtc="2025-02-27T21:24:00Z">
              <w:r w:rsidR="00FC15F5">
                <w:t xml:space="preserve"> </w:t>
              </w:r>
            </w:ins>
            <w:r w:rsidR="002E7BC4">
              <w:t>for 2026.</w:t>
            </w:r>
          </w:p>
          <w:p w14:paraId="56332EE6" w14:textId="4062AC80" w:rsidR="002E7BC4" w:rsidRPr="007677A0" w:rsidRDefault="002E7BC4" w:rsidP="00BC0FB5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535909">
              <w:rPr>
                <w:b/>
                <w:bCs/>
                <w:highlight w:val="lightGray"/>
              </w:rPr>
              <w:t>Action:</w:t>
            </w:r>
            <w:r w:rsidRPr="002E7BC4">
              <w:rPr>
                <w:highlight w:val="lightGray"/>
              </w:rPr>
              <w:t xml:space="preserve"> QLDC will engage with operators to finalise the concession agreements for </w:t>
            </w:r>
            <w:r w:rsidR="00C658F0" w:rsidRPr="002E7BC4">
              <w:rPr>
                <w:highlight w:val="lightGray"/>
              </w:rPr>
              <w:t>2025</w:t>
            </w:r>
            <w:r w:rsidR="00C658F0" w:rsidRPr="00C658F0">
              <w:rPr>
                <w:highlight w:val="lightGray"/>
              </w:rPr>
              <w:t xml:space="preserve"> and notify operators of the </w:t>
            </w:r>
            <w:r w:rsidR="00AA6D8B">
              <w:rPr>
                <w:highlight w:val="lightGray"/>
              </w:rPr>
              <w:t xml:space="preserve">committees decision on overall landings </w:t>
            </w:r>
            <w:r w:rsidR="00C658F0" w:rsidRPr="00C658F0">
              <w:rPr>
                <w:highlight w:val="lightGray"/>
              </w:rPr>
              <w:t>for future concession agreements.</w:t>
            </w:r>
          </w:p>
        </w:tc>
      </w:tr>
      <w:tr w:rsidR="001C7775" w:rsidRPr="000F7653" w14:paraId="71A3F0AE" w14:textId="77777777" w:rsidTr="00C90D60">
        <w:trPr>
          <w:trHeight w:val="699"/>
        </w:trPr>
        <w:tc>
          <w:tcPr>
            <w:tcW w:w="684" w:type="dxa"/>
          </w:tcPr>
          <w:p w14:paraId="77E0C11B" w14:textId="4AFC43BC" w:rsidR="001C7775" w:rsidRPr="000D0CAD" w:rsidRDefault="00A50398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989" w:type="dxa"/>
          </w:tcPr>
          <w:p w14:paraId="1CF368E7" w14:textId="77777777" w:rsidR="001C7775" w:rsidRDefault="00A50398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Reserve Management Plan Review Update</w:t>
            </w:r>
          </w:p>
          <w:p w14:paraId="40E582E5" w14:textId="6713D059" w:rsidR="00FA30E2" w:rsidRPr="00C90D60" w:rsidRDefault="00C90D60" w:rsidP="00B42F4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Presentation of consultation Summary engagement </w:t>
            </w:r>
          </w:p>
          <w:p w14:paraId="045D2C89" w14:textId="017A7320" w:rsidR="00C90D60" w:rsidRPr="00B42F44" w:rsidRDefault="00C90D60" w:rsidP="00B42F44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Update following Community Services Workshop on GY </w:t>
            </w:r>
            <w:r w:rsidR="005805D3">
              <w:rPr>
                <w:rFonts w:cstheme="minorHAnsi"/>
                <w:bCs/>
              </w:rPr>
              <w:t>Airstrip RMP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8450" w:type="dxa"/>
            <w:shd w:val="clear" w:color="auto" w:fill="auto"/>
          </w:tcPr>
          <w:p w14:paraId="22D83B5E" w14:textId="77777777" w:rsidR="00814517" w:rsidRDefault="002E7BC4" w:rsidP="00BC0FB5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The key objectives have been explained to the committee members advising the outcome of the workshop</w:t>
            </w:r>
            <w:r w:rsidR="00453C69">
              <w:t>, and that more information will be shared once the draft is finalised, allowing the committee members to have a clear vision of the items presented and provide feedback on what was discussed.</w:t>
            </w:r>
          </w:p>
          <w:p w14:paraId="06B94294" w14:textId="08505849" w:rsidR="00453C69" w:rsidRPr="00814517" w:rsidRDefault="00453C69" w:rsidP="00BC0FB5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The feedback provided by the committee was taken on board and it will be reflected more clearly in the completed draft.</w:t>
            </w:r>
          </w:p>
        </w:tc>
      </w:tr>
      <w:tr w:rsidR="001C7775" w:rsidRPr="000F7653" w14:paraId="72E7C1ED" w14:textId="77777777" w:rsidTr="00C90D60">
        <w:trPr>
          <w:trHeight w:val="699"/>
        </w:trPr>
        <w:tc>
          <w:tcPr>
            <w:tcW w:w="684" w:type="dxa"/>
          </w:tcPr>
          <w:p w14:paraId="53E329F8" w14:textId="022DD9C2" w:rsidR="001C7775" w:rsidRPr="000D0CAD" w:rsidRDefault="00FA30E2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3989" w:type="dxa"/>
          </w:tcPr>
          <w:p w14:paraId="55C7F588" w14:textId="77777777" w:rsidR="001C7775" w:rsidRDefault="00FA30E2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Complaints (QAC/QLDC)</w:t>
            </w:r>
          </w:p>
          <w:p w14:paraId="5D06772A" w14:textId="77C0783D" w:rsidR="00BC0FB5" w:rsidRPr="00216F29" w:rsidRDefault="00BC0FB5" w:rsidP="00216F2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BC0FB5">
              <w:t>We have received a complaint regarding the number of landings being recorded x the actual number of landings happening in the Airstrip</w:t>
            </w:r>
          </w:p>
          <w:p w14:paraId="4CCDF7FE" w14:textId="209ABDB2" w:rsidR="00997908" w:rsidRPr="00BC0FB5" w:rsidRDefault="001000EA" w:rsidP="004B5BF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Complaint from Glenorchy Resident regarding a landing on the Glenorchy Foreshore</w:t>
            </w:r>
          </w:p>
        </w:tc>
        <w:tc>
          <w:tcPr>
            <w:tcW w:w="8450" w:type="dxa"/>
            <w:shd w:val="clear" w:color="auto" w:fill="auto"/>
          </w:tcPr>
          <w:p w14:paraId="7BFFD939" w14:textId="0F6CE2C5" w:rsidR="00EC7BF5" w:rsidRPr="004B5BF0" w:rsidRDefault="00453C69" w:rsidP="004B5BF0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>
              <w:t>Th</w:t>
            </w:r>
            <w:r w:rsidR="00C658F0">
              <w:t>e complaint regarding the number of landings has been taken to the flight recording providers, and</w:t>
            </w:r>
            <w:r w:rsidR="00AA6D8B">
              <w:t xml:space="preserve"> AIMMS </w:t>
            </w:r>
            <w:r w:rsidR="00C658F0">
              <w:t xml:space="preserve">have </w:t>
            </w:r>
            <w:r w:rsidR="00352C63">
              <w:t>advised they could</w:t>
            </w:r>
            <w:r w:rsidR="00AA6D8B">
              <w:t xml:space="preserve"> investigate</w:t>
            </w:r>
            <w:ins w:id="1" w:author="Roger Davidson" w:date="2025-02-28T10:26:00Z" w16du:dateUtc="2025-02-27T21:26:00Z">
              <w:r w:rsidR="00767F75">
                <w:t xml:space="preserve"> </w:t>
              </w:r>
            </w:ins>
            <w:r w:rsidR="00352C63">
              <w:t>the radio recordings for the specific dates the complaint has been made, to identify any discrepancies</w:t>
            </w:r>
            <w:ins w:id="2" w:author="Roger Davidson" w:date="2025-02-28T10:27:00Z" w16du:dateUtc="2025-02-27T21:27:00Z">
              <w:r w:rsidR="00E91325">
                <w:t>,</w:t>
              </w:r>
            </w:ins>
            <w:r w:rsidR="00352C63">
              <w:t xml:space="preserve"> if any occurred.</w:t>
            </w:r>
          </w:p>
          <w:p w14:paraId="0B2F3A54" w14:textId="581470A1" w:rsidR="00352C63" w:rsidRPr="00352C63" w:rsidRDefault="00352C63" w:rsidP="004B5BF0">
            <w:pPr>
              <w:pStyle w:val="ListParagraph"/>
              <w:rPr>
                <w:b/>
                <w:bCs/>
              </w:rPr>
            </w:pPr>
            <w:r w:rsidRPr="00535909">
              <w:rPr>
                <w:b/>
                <w:bCs/>
                <w:highlight w:val="lightGray"/>
              </w:rPr>
              <w:t>Action:</w:t>
            </w:r>
            <w:r w:rsidRPr="00352C63">
              <w:rPr>
                <w:highlight w:val="lightGray"/>
              </w:rPr>
              <w:t xml:space="preserve"> Jeannie will contact AIMM’s and provide the dates mentioned by the customer and provide feedback for the committee to on the next meeting.</w:t>
            </w:r>
          </w:p>
          <w:p w14:paraId="7EA09E59" w14:textId="6F284A3D" w:rsidR="00352C63" w:rsidRPr="00352C63" w:rsidRDefault="004B5BF0" w:rsidP="004B5BF0">
            <w:pPr>
              <w:pStyle w:val="ListParagraph"/>
              <w:numPr>
                <w:ilvl w:val="0"/>
                <w:numId w:val="36"/>
              </w:numPr>
            </w:pPr>
            <w:r>
              <w:t>The operator has been notified that the activity is not</w:t>
            </w:r>
            <w:r w:rsidR="00B10FBA">
              <w:t xml:space="preserve"> acceptable and that this will continuously </w:t>
            </w:r>
            <w:r w:rsidR="00216F29">
              <w:t>monitor</w:t>
            </w:r>
            <w:r w:rsidR="00B10FBA">
              <w:t xml:space="preserve"> to ensure it does not happen again.</w:t>
            </w:r>
          </w:p>
        </w:tc>
      </w:tr>
      <w:tr w:rsidR="001C7775" w:rsidRPr="000F7653" w14:paraId="4CA9CAA3" w14:textId="77777777" w:rsidTr="00C90D60">
        <w:trPr>
          <w:trHeight w:val="699"/>
        </w:trPr>
        <w:tc>
          <w:tcPr>
            <w:tcW w:w="684" w:type="dxa"/>
          </w:tcPr>
          <w:p w14:paraId="5ED0BBFC" w14:textId="05AE54AD" w:rsidR="001C7775" w:rsidRPr="000D0CAD" w:rsidRDefault="00FA30E2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3989" w:type="dxa"/>
          </w:tcPr>
          <w:p w14:paraId="08C8A677" w14:textId="07EAE580" w:rsidR="00BC0FB5" w:rsidRPr="000D0CAD" w:rsidRDefault="00232E06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Airstrip Operations Update (QAC)</w:t>
            </w:r>
          </w:p>
        </w:tc>
        <w:tc>
          <w:tcPr>
            <w:tcW w:w="8450" w:type="dxa"/>
            <w:shd w:val="clear" w:color="auto" w:fill="auto"/>
          </w:tcPr>
          <w:p w14:paraId="1534FC52" w14:textId="77777777" w:rsidR="001A59C5" w:rsidRDefault="00216F29" w:rsidP="00216F29">
            <w:pPr>
              <w:pStyle w:val="ListParagraph"/>
              <w:numPr>
                <w:ilvl w:val="0"/>
                <w:numId w:val="31"/>
              </w:numPr>
            </w:pPr>
            <w:r>
              <w:t xml:space="preserve">All monthly runways inspections were completed. </w:t>
            </w:r>
          </w:p>
          <w:p w14:paraId="31039EAA" w14:textId="77777777" w:rsidR="00216F29" w:rsidRDefault="00216F29" w:rsidP="00216F29">
            <w:pPr>
              <w:pStyle w:val="ListParagraph"/>
              <w:numPr>
                <w:ilvl w:val="0"/>
                <w:numId w:val="31"/>
              </w:numPr>
            </w:pPr>
            <w:r>
              <w:t>Quarterly inspections were completed in December 24 and the next one is due this month.</w:t>
            </w:r>
          </w:p>
          <w:p w14:paraId="24CD32FD" w14:textId="11927CE7" w:rsidR="00216F29" w:rsidRDefault="00216F29" w:rsidP="00216F29">
            <w:pPr>
              <w:pStyle w:val="ListParagraph"/>
              <w:numPr>
                <w:ilvl w:val="0"/>
                <w:numId w:val="31"/>
              </w:numPr>
            </w:pPr>
            <w:r>
              <w:t xml:space="preserve">As mentioned in the last meeting, </w:t>
            </w:r>
            <w:r w:rsidR="00505CE6">
              <w:t xml:space="preserve">regarding rolling the strip, </w:t>
            </w:r>
            <w:r w:rsidR="006E78B6">
              <w:t>as a result</w:t>
            </w:r>
            <w:r w:rsidR="00505CE6">
              <w:t xml:space="preserve"> of the ground conditions being rough, this has now been completed twice. The first time being after the rain which improved the condition slightly, however once the </w:t>
            </w:r>
            <w:r w:rsidR="00505CE6">
              <w:lastRenderedPageBreak/>
              <w:t>second rolling was completed there was no extra improvement achieved, so the rolling was</w:t>
            </w:r>
            <w:r w:rsidR="00AA6D8B">
              <w:t xml:space="preserve"> ceased </w:t>
            </w:r>
            <w:r w:rsidR="00505CE6">
              <w:t>to ensure no extra costs were attributed to the maintenance of the airstrip.</w:t>
            </w:r>
            <w:r w:rsidR="00EA07B1">
              <w:t xml:space="preserve"> The contractors who</w:t>
            </w:r>
            <w:r w:rsidR="00AA6D8B">
              <w:t xml:space="preserve"> are </w:t>
            </w:r>
            <w:r w:rsidR="00EA07B1">
              <w:t>completing the grass maintenance of the airstrip is based locally, which assists with the completion of the monthly inspections and enables a greater connection with the local operators.</w:t>
            </w:r>
          </w:p>
          <w:p w14:paraId="3BEC34D5" w14:textId="77777777" w:rsidR="00505CE6" w:rsidRDefault="006E78B6" w:rsidP="00EA07B1">
            <w:pPr>
              <w:pStyle w:val="ListParagraph"/>
              <w:numPr>
                <w:ilvl w:val="0"/>
                <w:numId w:val="31"/>
              </w:numPr>
            </w:pPr>
            <w:r>
              <w:t xml:space="preserve">Regarding the wildlife management in the airstrip, it was noticed a reduction of rabbits </w:t>
            </w:r>
            <w:r w:rsidR="00EA07B1">
              <w:t>currently.</w:t>
            </w:r>
            <w:r>
              <w:t xml:space="preserve"> There </w:t>
            </w:r>
            <w:r w:rsidR="00EA07B1">
              <w:t>have</w:t>
            </w:r>
            <w:r>
              <w:t xml:space="preserve"> been however reports of de</w:t>
            </w:r>
            <w:r w:rsidR="00EA07B1">
              <w:t>e</w:t>
            </w:r>
            <w:r>
              <w:t>r within the airstrip</w:t>
            </w:r>
            <w:r w:rsidR="00EA07B1">
              <w:t>.</w:t>
            </w:r>
          </w:p>
          <w:p w14:paraId="73BFBE63" w14:textId="77777777" w:rsidR="00D449BA" w:rsidRDefault="00D449BA" w:rsidP="00EA07B1">
            <w:pPr>
              <w:pStyle w:val="ListParagraph"/>
              <w:numPr>
                <w:ilvl w:val="0"/>
                <w:numId w:val="31"/>
              </w:numPr>
            </w:pPr>
            <w:r>
              <w:t>In terms of operability there has been no closures or unserviceability during all daylight hours.</w:t>
            </w:r>
          </w:p>
          <w:p w14:paraId="7897A679" w14:textId="77777777" w:rsidR="00D449BA" w:rsidRDefault="00D449BA" w:rsidP="00EA07B1">
            <w:pPr>
              <w:pStyle w:val="ListParagraph"/>
              <w:numPr>
                <w:ilvl w:val="0"/>
                <w:numId w:val="31"/>
              </w:numPr>
            </w:pPr>
            <w:r>
              <w:t>There are no issues with the fencing, also the access road to the car park is in good condition.</w:t>
            </w:r>
          </w:p>
          <w:p w14:paraId="01A6E1BA" w14:textId="2450D906" w:rsidR="00D449BA" w:rsidRDefault="00D449BA" w:rsidP="00EA07B1">
            <w:pPr>
              <w:pStyle w:val="ListParagraph"/>
              <w:numPr>
                <w:ilvl w:val="0"/>
                <w:numId w:val="31"/>
              </w:numPr>
            </w:pPr>
            <w:r w:rsidRPr="00535909">
              <w:rPr>
                <w:b/>
                <w:bCs/>
              </w:rPr>
              <w:t>Decision:</w:t>
            </w:r>
            <w:r>
              <w:t xml:space="preserve"> The two biggest </w:t>
            </w:r>
            <w:r w:rsidR="00535909">
              <w:t>considerations</w:t>
            </w:r>
            <w:r>
              <w:t xml:space="preserve"> for the airstrip would be the wildlife control/management, there should be some consideration of installing a rabbit proofing fence around the airstrip perimeter, </w:t>
            </w:r>
            <w:r w:rsidR="00535909">
              <w:t>and</w:t>
            </w:r>
            <w:r>
              <w:t xml:space="preserve"> there is the consideration around the deer fencing as this </w:t>
            </w:r>
            <w:r w:rsidR="00535909">
              <w:t>is a reasonably big hazard to aircrafts.</w:t>
            </w:r>
          </w:p>
          <w:p w14:paraId="7F006183" w14:textId="4981590A" w:rsidR="00535909" w:rsidRPr="00535909" w:rsidRDefault="00535909" w:rsidP="00EA07B1">
            <w:pPr>
              <w:pStyle w:val="ListParagraph"/>
              <w:numPr>
                <w:ilvl w:val="0"/>
                <w:numId w:val="31"/>
              </w:numPr>
              <w:rPr>
                <w:b/>
                <w:bCs/>
              </w:rPr>
            </w:pPr>
            <w:r w:rsidRPr="00D13657">
              <w:rPr>
                <w:b/>
                <w:bCs/>
                <w:highlight w:val="lightGray"/>
              </w:rPr>
              <w:t>Actions:</w:t>
            </w:r>
            <w:r w:rsidRPr="00D13657">
              <w:rPr>
                <w:highlight w:val="lightGray"/>
              </w:rPr>
              <w:t xml:space="preserve"> Jeannie will follow up with QLDC biodiversity officer to understand what </w:t>
            </w:r>
            <w:r w:rsidR="00D13657" w:rsidRPr="00D13657">
              <w:rPr>
                <w:highlight w:val="lightGray"/>
              </w:rPr>
              <w:t>the status of wildlife control for the Glenorchy Airstrip is</w:t>
            </w:r>
            <w:r w:rsidRPr="00D13657">
              <w:rPr>
                <w:highlight w:val="lightGray"/>
              </w:rPr>
              <w:t>, and pass the information to QAC, where further discussion</w:t>
            </w:r>
            <w:r w:rsidR="00D13657" w:rsidRPr="00D13657">
              <w:rPr>
                <w:highlight w:val="lightGray"/>
              </w:rPr>
              <w:t xml:space="preserve"> will happen</w:t>
            </w:r>
            <w:r w:rsidRPr="00D13657">
              <w:rPr>
                <w:highlight w:val="lightGray"/>
              </w:rPr>
              <w:t xml:space="preserve"> </w:t>
            </w:r>
            <w:r w:rsidR="00D13657" w:rsidRPr="00D13657">
              <w:rPr>
                <w:highlight w:val="lightGray"/>
              </w:rPr>
              <w:t>to understand the full scope of the problem and how to better overcome it.</w:t>
            </w:r>
          </w:p>
        </w:tc>
      </w:tr>
      <w:tr w:rsidR="00932AE6" w:rsidRPr="000F7653" w14:paraId="3E3441C5" w14:textId="77777777" w:rsidTr="00C90D60">
        <w:trPr>
          <w:trHeight w:val="699"/>
        </w:trPr>
        <w:tc>
          <w:tcPr>
            <w:tcW w:w="684" w:type="dxa"/>
          </w:tcPr>
          <w:p w14:paraId="4C1A51D2" w14:textId="5F6DF5AC" w:rsidR="00932AE6" w:rsidRDefault="00932AE6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8.</w:t>
            </w:r>
          </w:p>
        </w:tc>
        <w:tc>
          <w:tcPr>
            <w:tcW w:w="3989" w:type="dxa"/>
          </w:tcPr>
          <w:p w14:paraId="1D277701" w14:textId="77777777" w:rsidR="00932AE6" w:rsidRDefault="00932AE6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Number of Landings </w:t>
            </w:r>
          </w:p>
          <w:p w14:paraId="2CBA88DE" w14:textId="778B0086" w:rsidR="00932AE6" w:rsidRDefault="00932AE6" w:rsidP="00216F2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BC0FB5">
              <w:rPr>
                <w:rFonts w:cstheme="minorHAnsi"/>
                <w:bCs/>
              </w:rPr>
              <w:t xml:space="preserve">General </w:t>
            </w:r>
            <w:r w:rsidR="002F70F7" w:rsidRPr="00BC0FB5">
              <w:rPr>
                <w:rFonts w:cstheme="minorHAnsi"/>
                <w:bCs/>
              </w:rPr>
              <w:t>(period Jan – Dec 2024)</w:t>
            </w:r>
          </w:p>
          <w:p w14:paraId="555F1F7B" w14:textId="77777777" w:rsidR="00817BDF" w:rsidRPr="00BC0FB5" w:rsidRDefault="00817BDF" w:rsidP="00817BDF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Commercial &amp; Recreational</w:t>
            </w:r>
          </w:p>
          <w:p w14:paraId="28C1BE75" w14:textId="3D6B3864" w:rsidR="00BC0FB5" w:rsidRPr="00932AE6" w:rsidRDefault="00BC0FB5" w:rsidP="00817BDF">
            <w:pPr>
              <w:pStyle w:val="ListParagraph"/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Landings: </w:t>
            </w:r>
            <w:r w:rsidRPr="00817BDF">
              <w:rPr>
                <w:rFonts w:cstheme="minorHAnsi"/>
                <w:b/>
              </w:rPr>
              <w:t>1331</w:t>
            </w: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8450" w:type="dxa"/>
            <w:shd w:val="clear" w:color="auto" w:fill="auto"/>
          </w:tcPr>
          <w:p w14:paraId="2BB447D3" w14:textId="6284FED0" w:rsidR="00932AE6" w:rsidRPr="00FB7DE4" w:rsidRDefault="00D13657" w:rsidP="00216F29">
            <w:pPr>
              <w:pStyle w:val="ListParagraph"/>
              <w:numPr>
                <w:ilvl w:val="0"/>
                <w:numId w:val="31"/>
              </w:numPr>
            </w:pPr>
            <w:r>
              <w:t xml:space="preserve">No comments </w:t>
            </w:r>
          </w:p>
        </w:tc>
      </w:tr>
      <w:tr w:rsidR="001C7775" w:rsidRPr="000F7653" w14:paraId="163ABACE" w14:textId="77777777" w:rsidTr="00C90D60">
        <w:trPr>
          <w:trHeight w:val="699"/>
        </w:trPr>
        <w:tc>
          <w:tcPr>
            <w:tcW w:w="684" w:type="dxa"/>
          </w:tcPr>
          <w:p w14:paraId="050F84F0" w14:textId="0A775064" w:rsidR="001C7775" w:rsidRPr="000D0CAD" w:rsidRDefault="00932AE6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3989" w:type="dxa"/>
          </w:tcPr>
          <w:p w14:paraId="341DF23C" w14:textId="77777777" w:rsidR="001C7775" w:rsidRDefault="00232E06" w:rsidP="00D76F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General Business</w:t>
            </w:r>
          </w:p>
          <w:p w14:paraId="04D4CBB7" w14:textId="7324BD89" w:rsidR="00BC0FB5" w:rsidRPr="00BC0FB5" w:rsidRDefault="00D37757" w:rsidP="004B5BF0">
            <w:pPr>
              <w:pStyle w:val="ListParagraph"/>
              <w:numPr>
                <w:ilvl w:val="0"/>
                <w:numId w:val="35"/>
              </w:numPr>
            </w:pPr>
            <w:r w:rsidRPr="00BC0FB5">
              <w:t xml:space="preserve">Parking at the airstrip overnight (film company) </w:t>
            </w:r>
          </w:p>
          <w:p w14:paraId="3F6B9419" w14:textId="3FCE606B" w:rsidR="00D37757" w:rsidRPr="00D37757" w:rsidRDefault="00D37757" w:rsidP="004B5BF0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</w:rPr>
            </w:pPr>
            <w:r w:rsidRPr="00BC0FB5">
              <w:t>Hanger Consent for</w:t>
            </w:r>
            <w:r w:rsidR="00216F29">
              <w:t xml:space="preserve"> </w:t>
            </w:r>
            <w:r w:rsidRPr="00BC0FB5">
              <w:t>Glenorchy</w:t>
            </w:r>
            <w:r w:rsidR="00216F29">
              <w:t xml:space="preserve"> Airstrip </w:t>
            </w:r>
          </w:p>
        </w:tc>
        <w:tc>
          <w:tcPr>
            <w:tcW w:w="8450" w:type="dxa"/>
            <w:shd w:val="clear" w:color="auto" w:fill="auto"/>
          </w:tcPr>
          <w:p w14:paraId="2573FAF8" w14:textId="00369D12" w:rsidR="00D37757" w:rsidRPr="007E19A7" w:rsidRDefault="00360ADA" w:rsidP="00216F29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>
              <w:t xml:space="preserve">Jeannie was approached by a film company, who was enquiring about the possibility of parking an aircraft in the airstrip overnight for a couple of weeks in March. The committee did not oppose to the </w:t>
            </w:r>
            <w:r w:rsidR="007E19A7">
              <w:t xml:space="preserve">idea; </w:t>
            </w:r>
            <w:r w:rsidR="00AA6D8B">
              <w:t xml:space="preserve">and </w:t>
            </w:r>
            <w:r w:rsidR="007E19A7">
              <w:t xml:space="preserve">they will wait for more information to be provided in due course. </w:t>
            </w:r>
          </w:p>
          <w:p w14:paraId="412DD46A" w14:textId="55FF353D" w:rsidR="007E19A7" w:rsidRPr="00216F29" w:rsidRDefault="007E19A7" w:rsidP="00216F29">
            <w:pPr>
              <w:pStyle w:val="ListParagraph"/>
              <w:numPr>
                <w:ilvl w:val="0"/>
                <w:numId w:val="37"/>
              </w:numPr>
              <w:rPr>
                <w:b/>
                <w:bCs/>
              </w:rPr>
            </w:pPr>
            <w:r>
              <w:t xml:space="preserve">There has been a desire of </w:t>
            </w:r>
            <w:r w:rsidR="00AA6D8B">
              <w:t xml:space="preserve">one </w:t>
            </w:r>
            <w:r>
              <w:t xml:space="preserve">operator to </w:t>
            </w:r>
            <w:r w:rsidR="00AA6D8B">
              <w:t xml:space="preserve">construct </w:t>
            </w:r>
            <w:r>
              <w:t>a hang</w:t>
            </w:r>
            <w:ins w:id="3" w:author="Roger Davidson" w:date="2025-02-28T10:32:00Z" w16du:dateUtc="2025-02-27T21:32:00Z">
              <w:r w:rsidR="00DE55D2">
                <w:t>a</w:t>
              </w:r>
            </w:ins>
            <w:del w:id="4" w:author="Roger Davidson" w:date="2025-02-28T10:32:00Z" w16du:dateUtc="2025-02-27T21:32:00Z">
              <w:r w:rsidDel="00DE55D2">
                <w:delText>e</w:delText>
              </w:r>
            </w:del>
            <w:r>
              <w:t xml:space="preserve">r to the airstrip, this is an early stage for </w:t>
            </w:r>
            <w:r w:rsidR="00876949">
              <w:t xml:space="preserve">the discussion as </w:t>
            </w:r>
            <w:r>
              <w:t xml:space="preserve">the </w:t>
            </w:r>
            <w:r w:rsidR="00876949">
              <w:t xml:space="preserve">process for the </w:t>
            </w:r>
            <w:r>
              <w:t>RMP is</w:t>
            </w:r>
            <w:r w:rsidR="00876949">
              <w:t xml:space="preserve"> currently</w:t>
            </w:r>
            <w:r>
              <w:t xml:space="preserve"> being drafted</w:t>
            </w:r>
            <w:r w:rsidR="00876949">
              <w:t>.</w:t>
            </w:r>
            <w:r>
              <w:t xml:space="preserve"> </w:t>
            </w:r>
            <w:r w:rsidR="00876949">
              <w:t xml:space="preserve"> T</w:t>
            </w:r>
            <w:r>
              <w:t xml:space="preserve">he committee is interested in assisting and providing feedback once the operators have a more </w:t>
            </w:r>
            <w:r w:rsidR="00267D99">
              <w:t>concrete idea</w:t>
            </w:r>
            <w:r w:rsidR="00876949">
              <w:t>/</w:t>
            </w:r>
            <w:r w:rsidR="00267D99">
              <w:t>plan to be presented</w:t>
            </w:r>
            <w:r w:rsidR="00876949">
              <w:t>.</w:t>
            </w:r>
            <w:r w:rsidR="00267D99">
              <w:t xml:space="preserve"> </w:t>
            </w:r>
            <w:r w:rsidR="00876949">
              <w:t>D</w:t>
            </w:r>
            <w:r w:rsidR="00267D99">
              <w:t>uring the meeting all considerations and expectations for such plans</w:t>
            </w:r>
            <w:r w:rsidR="00876949">
              <w:t xml:space="preserve"> where highlighted</w:t>
            </w:r>
            <w:r w:rsidR="00267D99">
              <w:t xml:space="preserve">, and </w:t>
            </w:r>
            <w:r w:rsidR="00876949">
              <w:t>it was mentioned that the</w:t>
            </w:r>
            <w:r w:rsidR="00267D99">
              <w:t xml:space="preserve"> operators would still need to complete all QLDC processe</w:t>
            </w:r>
            <w:r w:rsidR="00AA6D8B">
              <w:t>s</w:t>
            </w:r>
            <w:r w:rsidR="00267D99">
              <w:t xml:space="preserve"> as usual</w:t>
            </w:r>
            <w:r w:rsidR="00AA6D8B">
              <w:t xml:space="preserve"> (resource consent, building consent etc), </w:t>
            </w:r>
            <w:r w:rsidR="00267D99">
              <w:t xml:space="preserve">as this committees </w:t>
            </w:r>
            <w:r w:rsidR="00302033">
              <w:t>feedback</w:t>
            </w:r>
            <w:r w:rsidR="00267D99">
              <w:t xml:space="preserve"> does not </w:t>
            </w:r>
            <w:r w:rsidR="00345F7A">
              <w:t>exclude</w:t>
            </w:r>
            <w:r w:rsidR="00267D99">
              <w:t xml:space="preserve"> the formal process</w:t>
            </w:r>
            <w:r w:rsidR="00876949">
              <w:t>.</w:t>
            </w:r>
          </w:p>
        </w:tc>
      </w:tr>
    </w:tbl>
    <w:p w14:paraId="1D74C8FC" w14:textId="11803C11" w:rsidR="00096951" w:rsidRDefault="00096951" w:rsidP="000C4A85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39E46CF" w14:textId="77777777" w:rsidR="00997908" w:rsidRPr="00997908" w:rsidRDefault="00997908" w:rsidP="00997908"/>
    <w:p w14:paraId="15288B8B" w14:textId="77777777" w:rsidR="00997908" w:rsidRPr="00997908" w:rsidRDefault="00997908" w:rsidP="00997908"/>
    <w:p w14:paraId="344B08AF" w14:textId="77777777" w:rsidR="00997908" w:rsidRPr="00997908" w:rsidRDefault="00997908" w:rsidP="00997908"/>
    <w:p w14:paraId="323C744F" w14:textId="77777777" w:rsidR="00997908" w:rsidRPr="00997908" w:rsidRDefault="00997908" w:rsidP="00997908"/>
    <w:p w14:paraId="3A3AFBFD" w14:textId="77777777" w:rsidR="00997908" w:rsidRPr="00997908" w:rsidRDefault="00997908" w:rsidP="00997908"/>
    <w:p w14:paraId="0E9A9C62" w14:textId="77777777" w:rsidR="00997908" w:rsidRPr="00997908" w:rsidRDefault="00997908" w:rsidP="00997908"/>
    <w:p w14:paraId="041D3143" w14:textId="77777777" w:rsidR="00997908" w:rsidRPr="00997908" w:rsidRDefault="00997908" w:rsidP="00997908"/>
    <w:p w14:paraId="29E2E21C" w14:textId="77777777" w:rsidR="00997908" w:rsidRPr="00997908" w:rsidRDefault="00997908" w:rsidP="00997908"/>
    <w:p w14:paraId="74C88F06" w14:textId="77777777" w:rsidR="00997908" w:rsidRPr="00997908" w:rsidRDefault="00997908" w:rsidP="00997908"/>
    <w:p w14:paraId="739C60E1" w14:textId="77777777" w:rsidR="00997908" w:rsidRPr="00997908" w:rsidRDefault="00997908" w:rsidP="00997908"/>
    <w:p w14:paraId="40F8415F" w14:textId="77777777" w:rsidR="00997908" w:rsidRPr="00997908" w:rsidRDefault="00997908" w:rsidP="00997908"/>
    <w:p w14:paraId="445C6703" w14:textId="77777777" w:rsidR="00997908" w:rsidRPr="00997908" w:rsidRDefault="00997908" w:rsidP="00997908"/>
    <w:p w14:paraId="2643D2DE" w14:textId="77777777" w:rsidR="00997908" w:rsidRPr="00997908" w:rsidRDefault="00997908" w:rsidP="00997908"/>
    <w:p w14:paraId="1B6B19F1" w14:textId="77777777" w:rsidR="00997908" w:rsidRPr="00997908" w:rsidRDefault="00997908" w:rsidP="00997908"/>
    <w:p w14:paraId="7DD3A440" w14:textId="77777777" w:rsidR="00997908" w:rsidRPr="00997908" w:rsidRDefault="00997908" w:rsidP="00997908"/>
    <w:p w14:paraId="32D1E057" w14:textId="77777777" w:rsidR="00997908" w:rsidRPr="00997908" w:rsidRDefault="00997908" w:rsidP="00997908"/>
    <w:p w14:paraId="409789AB" w14:textId="77777777" w:rsidR="00997908" w:rsidRDefault="00997908" w:rsidP="00997908">
      <w:pPr>
        <w:rPr>
          <w:b/>
          <w:bCs/>
        </w:rPr>
      </w:pPr>
    </w:p>
    <w:p w14:paraId="7D58087E" w14:textId="77777777" w:rsidR="00997908" w:rsidRDefault="00997908" w:rsidP="00997908">
      <w:pPr>
        <w:ind w:firstLine="720"/>
      </w:pPr>
    </w:p>
    <w:p w14:paraId="0EB80A3A" w14:textId="77777777" w:rsidR="00997908" w:rsidRDefault="00997908" w:rsidP="001000EA"/>
    <w:sectPr w:rsidR="00997908" w:rsidSect="0091771A"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E109F" w14:textId="77777777" w:rsidR="007216FD" w:rsidRDefault="007216FD">
      <w:pPr>
        <w:spacing w:after="0" w:line="240" w:lineRule="auto"/>
      </w:pPr>
      <w:r>
        <w:separator/>
      </w:r>
    </w:p>
  </w:endnote>
  <w:endnote w:type="continuationSeparator" w:id="0">
    <w:p w14:paraId="317FA5A3" w14:textId="77777777" w:rsidR="007216FD" w:rsidRDefault="007216FD">
      <w:pPr>
        <w:spacing w:after="0" w:line="240" w:lineRule="auto"/>
      </w:pPr>
      <w:r>
        <w:continuationSeparator/>
      </w:r>
    </w:p>
  </w:endnote>
  <w:endnote w:type="continuationNotice" w:id="1">
    <w:p w14:paraId="35CE5285" w14:textId="77777777" w:rsidR="007216FD" w:rsidRDefault="007216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1D093" w14:textId="0667A044" w:rsidR="00DE5FA2" w:rsidRPr="00DE5FA2" w:rsidRDefault="00DE5FA2">
    <w:pPr>
      <w:pStyle w:val="Footer"/>
      <w:jc w:val="right"/>
      <w:rPr>
        <w:i/>
      </w:rPr>
    </w:pPr>
    <w:r w:rsidRPr="00DE5FA2">
      <w:rPr>
        <w:i/>
      </w:rPr>
      <w:tab/>
    </w:r>
    <w:sdt>
      <w:sdtPr>
        <w:rPr>
          <w:i/>
        </w:rPr>
        <w:id w:val="18013388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5FA2">
          <w:rPr>
            <w:i/>
          </w:rPr>
          <w:fldChar w:fldCharType="begin"/>
        </w:r>
        <w:r w:rsidRPr="00DE5FA2">
          <w:rPr>
            <w:i/>
          </w:rPr>
          <w:instrText xml:space="preserve"> PAGE   \* MERGEFORMAT </w:instrText>
        </w:r>
        <w:r w:rsidRPr="00DE5FA2">
          <w:rPr>
            <w:i/>
          </w:rPr>
          <w:fldChar w:fldCharType="separate"/>
        </w:r>
        <w:r w:rsidR="000D1BC2">
          <w:rPr>
            <w:i/>
            <w:noProof/>
          </w:rPr>
          <w:t>5</w:t>
        </w:r>
        <w:r w:rsidRPr="00DE5FA2">
          <w:rPr>
            <w:i/>
            <w:noProof/>
          </w:rPr>
          <w:fldChar w:fldCharType="end"/>
        </w:r>
      </w:sdtContent>
    </w:sdt>
  </w:p>
  <w:p w14:paraId="734B79B5" w14:textId="77777777" w:rsidR="0099568C" w:rsidRPr="00A10D34" w:rsidRDefault="0099568C" w:rsidP="00AE0CC6">
    <w:pPr>
      <w:pStyle w:val="Footer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2F0E" w14:textId="77777777" w:rsidR="00FC5D6C" w:rsidRDefault="00FC5D6C">
    <w:pPr>
      <w:pStyle w:val="Footer"/>
    </w:pPr>
  </w:p>
  <w:p w14:paraId="2FF6EBC7" w14:textId="77777777" w:rsidR="00FC5D6C" w:rsidRDefault="00FC5D6C">
    <w:pPr>
      <w:pStyle w:val="Footer"/>
    </w:pPr>
  </w:p>
  <w:p w14:paraId="2EBFF3E8" w14:textId="77777777" w:rsidR="00FC5D6C" w:rsidRDefault="00FC5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C6A0" w14:textId="77777777" w:rsidR="007216FD" w:rsidRDefault="007216FD">
      <w:pPr>
        <w:spacing w:after="0" w:line="240" w:lineRule="auto"/>
      </w:pPr>
      <w:r>
        <w:separator/>
      </w:r>
    </w:p>
  </w:footnote>
  <w:footnote w:type="continuationSeparator" w:id="0">
    <w:p w14:paraId="4BB155C8" w14:textId="77777777" w:rsidR="007216FD" w:rsidRDefault="007216FD">
      <w:pPr>
        <w:spacing w:after="0" w:line="240" w:lineRule="auto"/>
      </w:pPr>
      <w:r>
        <w:continuationSeparator/>
      </w:r>
    </w:p>
  </w:footnote>
  <w:footnote w:type="continuationNotice" w:id="1">
    <w:p w14:paraId="1997A3A8" w14:textId="77777777" w:rsidR="007216FD" w:rsidRDefault="007216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784F" w14:textId="7ED7BFDB" w:rsidR="00BD3D29" w:rsidRDefault="005B6687" w:rsidP="005B6687">
    <w:pPr>
      <w:pStyle w:val="Header"/>
      <w:tabs>
        <w:tab w:val="clear" w:pos="4513"/>
        <w:tab w:val="clear" w:pos="9026"/>
        <w:tab w:val="left" w:pos="1394"/>
      </w:tabs>
    </w:pPr>
    <w:r>
      <w:rPr>
        <w:noProof/>
        <w:lang w:eastAsia="en-NZ"/>
      </w:rPr>
      <w:drawing>
        <wp:anchor distT="0" distB="0" distL="0" distR="0" simplePos="0" relativeHeight="251656191" behindDoc="1" locked="0" layoutInCell="1" allowOverlap="1" wp14:anchorId="701D2A36" wp14:editId="720C3638">
          <wp:simplePos x="0" y="0"/>
          <wp:positionH relativeFrom="page">
            <wp:posOffset>-577901</wp:posOffset>
          </wp:positionH>
          <wp:positionV relativeFrom="paragraph">
            <wp:posOffset>-449580</wp:posOffset>
          </wp:positionV>
          <wp:extent cx="7772400" cy="111191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3801" cy="1113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95A">
      <w:rPr>
        <w:noProof/>
        <w:lang w:eastAsia="en-NZ"/>
      </w:rPr>
      <w:drawing>
        <wp:anchor distT="0" distB="0" distL="0" distR="0" simplePos="0" relativeHeight="251657216" behindDoc="1" locked="0" layoutInCell="1" allowOverlap="1" wp14:anchorId="349A367C" wp14:editId="525691D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772400" cy="109537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374"/>
    <w:multiLevelType w:val="hybridMultilevel"/>
    <w:tmpl w:val="646A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9B5"/>
    <w:multiLevelType w:val="hybridMultilevel"/>
    <w:tmpl w:val="36FAA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1068"/>
    <w:multiLevelType w:val="hybridMultilevel"/>
    <w:tmpl w:val="35F66744"/>
    <w:lvl w:ilvl="0" w:tplc="DAC07D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301"/>
    <w:multiLevelType w:val="hybridMultilevel"/>
    <w:tmpl w:val="8700A6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66AFD"/>
    <w:multiLevelType w:val="hybridMultilevel"/>
    <w:tmpl w:val="805CB9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6A21"/>
    <w:multiLevelType w:val="hybridMultilevel"/>
    <w:tmpl w:val="BD388E56"/>
    <w:lvl w:ilvl="0" w:tplc="BB90FE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907A4"/>
    <w:multiLevelType w:val="hybridMultilevel"/>
    <w:tmpl w:val="3EB056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B4E"/>
    <w:multiLevelType w:val="hybridMultilevel"/>
    <w:tmpl w:val="0E2E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E1A0A"/>
    <w:multiLevelType w:val="hybridMultilevel"/>
    <w:tmpl w:val="6C8838C4"/>
    <w:lvl w:ilvl="0" w:tplc="B622B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94AC0"/>
    <w:multiLevelType w:val="hybridMultilevel"/>
    <w:tmpl w:val="D2C0A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610E"/>
    <w:multiLevelType w:val="hybridMultilevel"/>
    <w:tmpl w:val="43D2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04FEA"/>
    <w:multiLevelType w:val="hybridMultilevel"/>
    <w:tmpl w:val="0BCA8E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6ABD"/>
    <w:multiLevelType w:val="hybridMultilevel"/>
    <w:tmpl w:val="9078F026"/>
    <w:lvl w:ilvl="0" w:tplc="5DEC7D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F4D02"/>
    <w:multiLevelType w:val="hybridMultilevel"/>
    <w:tmpl w:val="FE82504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90673A"/>
    <w:multiLevelType w:val="hybridMultilevel"/>
    <w:tmpl w:val="21B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61E44"/>
    <w:multiLevelType w:val="hybridMultilevel"/>
    <w:tmpl w:val="43B25F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F3ABC"/>
    <w:multiLevelType w:val="hybridMultilevel"/>
    <w:tmpl w:val="90C0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1375"/>
    <w:multiLevelType w:val="hybridMultilevel"/>
    <w:tmpl w:val="21BC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34003"/>
    <w:multiLevelType w:val="hybridMultilevel"/>
    <w:tmpl w:val="711A77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94725"/>
    <w:multiLevelType w:val="hybridMultilevel"/>
    <w:tmpl w:val="CD888970"/>
    <w:lvl w:ilvl="0" w:tplc="F95E43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23C21"/>
    <w:multiLevelType w:val="hybridMultilevel"/>
    <w:tmpl w:val="4A4A6DEE"/>
    <w:lvl w:ilvl="0" w:tplc="037E4ED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AC120E8"/>
    <w:multiLevelType w:val="hybridMultilevel"/>
    <w:tmpl w:val="138AEC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B6196"/>
    <w:multiLevelType w:val="hybridMultilevel"/>
    <w:tmpl w:val="CEC044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302E0"/>
    <w:multiLevelType w:val="hybridMultilevel"/>
    <w:tmpl w:val="BB56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3323C"/>
    <w:multiLevelType w:val="hybridMultilevel"/>
    <w:tmpl w:val="39A615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562D4"/>
    <w:multiLevelType w:val="hybridMultilevel"/>
    <w:tmpl w:val="DABC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65CF8"/>
    <w:multiLevelType w:val="hybridMultilevel"/>
    <w:tmpl w:val="7534E23C"/>
    <w:lvl w:ilvl="0" w:tplc="12B62C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F33A3"/>
    <w:multiLevelType w:val="hybridMultilevel"/>
    <w:tmpl w:val="84D8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B66C7"/>
    <w:multiLevelType w:val="hybridMultilevel"/>
    <w:tmpl w:val="2FDA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B0C97"/>
    <w:multiLevelType w:val="hybridMultilevel"/>
    <w:tmpl w:val="6762929A"/>
    <w:lvl w:ilvl="0" w:tplc="B29A2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01478"/>
    <w:multiLevelType w:val="hybridMultilevel"/>
    <w:tmpl w:val="3FCE4E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715AF"/>
    <w:multiLevelType w:val="hybridMultilevel"/>
    <w:tmpl w:val="33140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10868"/>
    <w:multiLevelType w:val="hybridMultilevel"/>
    <w:tmpl w:val="65D6370A"/>
    <w:lvl w:ilvl="0" w:tplc="ECA041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CC55D9"/>
    <w:multiLevelType w:val="hybridMultilevel"/>
    <w:tmpl w:val="5670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06371">
    <w:abstractNumId w:val="27"/>
  </w:num>
  <w:num w:numId="2" w16cid:durableId="329211011">
    <w:abstractNumId w:val="7"/>
  </w:num>
  <w:num w:numId="3" w16cid:durableId="639187205">
    <w:abstractNumId w:val="22"/>
  </w:num>
  <w:num w:numId="4" w16cid:durableId="1568801640">
    <w:abstractNumId w:val="33"/>
  </w:num>
  <w:num w:numId="5" w16cid:durableId="1410083410">
    <w:abstractNumId w:val="23"/>
  </w:num>
  <w:num w:numId="6" w16cid:durableId="1840659231">
    <w:abstractNumId w:val="14"/>
  </w:num>
  <w:num w:numId="7" w16cid:durableId="148444782">
    <w:abstractNumId w:val="28"/>
  </w:num>
  <w:num w:numId="8" w16cid:durableId="1938318944">
    <w:abstractNumId w:val="0"/>
  </w:num>
  <w:num w:numId="9" w16cid:durableId="818810174">
    <w:abstractNumId w:val="25"/>
  </w:num>
  <w:num w:numId="10" w16cid:durableId="646472642">
    <w:abstractNumId w:val="11"/>
  </w:num>
  <w:num w:numId="11" w16cid:durableId="378359849">
    <w:abstractNumId w:val="18"/>
  </w:num>
  <w:num w:numId="12" w16cid:durableId="1021861062">
    <w:abstractNumId w:val="31"/>
  </w:num>
  <w:num w:numId="13" w16cid:durableId="1833139903">
    <w:abstractNumId w:val="8"/>
  </w:num>
  <w:num w:numId="14" w16cid:durableId="64228354">
    <w:abstractNumId w:val="10"/>
  </w:num>
  <w:num w:numId="15" w16cid:durableId="887685459">
    <w:abstractNumId w:val="19"/>
  </w:num>
  <w:num w:numId="16" w16cid:durableId="449862185">
    <w:abstractNumId w:val="16"/>
  </w:num>
  <w:num w:numId="17" w16cid:durableId="954406707">
    <w:abstractNumId w:val="17"/>
  </w:num>
  <w:num w:numId="18" w16cid:durableId="278340286">
    <w:abstractNumId w:val="15"/>
  </w:num>
  <w:num w:numId="19" w16cid:durableId="525951654">
    <w:abstractNumId w:val="9"/>
  </w:num>
  <w:num w:numId="20" w16cid:durableId="26217889">
    <w:abstractNumId w:val="13"/>
  </w:num>
  <w:num w:numId="21" w16cid:durableId="351223096">
    <w:abstractNumId w:val="30"/>
  </w:num>
  <w:num w:numId="22" w16cid:durableId="998387088">
    <w:abstractNumId w:val="15"/>
  </w:num>
  <w:num w:numId="23" w16cid:durableId="244262268">
    <w:abstractNumId w:val="30"/>
  </w:num>
  <w:num w:numId="24" w16cid:durableId="452749690">
    <w:abstractNumId w:val="24"/>
  </w:num>
  <w:num w:numId="25" w16cid:durableId="1168210213">
    <w:abstractNumId w:val="3"/>
  </w:num>
  <w:num w:numId="26" w16cid:durableId="2137260760">
    <w:abstractNumId w:val="1"/>
  </w:num>
  <w:num w:numId="27" w16cid:durableId="1708673353">
    <w:abstractNumId w:val="4"/>
  </w:num>
  <w:num w:numId="28" w16cid:durableId="1356536556">
    <w:abstractNumId w:val="15"/>
  </w:num>
  <w:num w:numId="29" w16cid:durableId="115563994">
    <w:abstractNumId w:val="21"/>
  </w:num>
  <w:num w:numId="30" w16cid:durableId="630012277">
    <w:abstractNumId w:val="20"/>
  </w:num>
  <w:num w:numId="31" w16cid:durableId="1299216102">
    <w:abstractNumId w:val="2"/>
  </w:num>
  <w:num w:numId="32" w16cid:durableId="1160580121">
    <w:abstractNumId w:val="26"/>
  </w:num>
  <w:num w:numId="33" w16cid:durableId="436633369">
    <w:abstractNumId w:val="12"/>
  </w:num>
  <w:num w:numId="34" w16cid:durableId="1492674173">
    <w:abstractNumId w:val="32"/>
  </w:num>
  <w:num w:numId="35" w16cid:durableId="428237972">
    <w:abstractNumId w:val="5"/>
  </w:num>
  <w:num w:numId="36" w16cid:durableId="172109236">
    <w:abstractNumId w:val="6"/>
  </w:num>
  <w:num w:numId="37" w16cid:durableId="1294675839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ger Davidson">
    <w15:presenceInfo w15:providerId="AD" w15:userId="S::roger.davidson@qldc.govt.nz::be8dcfc4-b9ab-414d-8c28-fcdbaa078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F3"/>
    <w:rsid w:val="00001D7B"/>
    <w:rsid w:val="00006C0F"/>
    <w:rsid w:val="00007070"/>
    <w:rsid w:val="0001154D"/>
    <w:rsid w:val="00014464"/>
    <w:rsid w:val="0001497F"/>
    <w:rsid w:val="00014F7D"/>
    <w:rsid w:val="00020CAE"/>
    <w:rsid w:val="00020E64"/>
    <w:rsid w:val="000231BB"/>
    <w:rsid w:val="00023E95"/>
    <w:rsid w:val="0002629E"/>
    <w:rsid w:val="00026958"/>
    <w:rsid w:val="0003204D"/>
    <w:rsid w:val="00033187"/>
    <w:rsid w:val="00035B3F"/>
    <w:rsid w:val="0004041D"/>
    <w:rsid w:val="0004074E"/>
    <w:rsid w:val="0004102F"/>
    <w:rsid w:val="000411A5"/>
    <w:rsid w:val="00052619"/>
    <w:rsid w:val="000527EB"/>
    <w:rsid w:val="00052CB4"/>
    <w:rsid w:val="00053F25"/>
    <w:rsid w:val="00056EE1"/>
    <w:rsid w:val="00064BC5"/>
    <w:rsid w:val="000712C4"/>
    <w:rsid w:val="00073006"/>
    <w:rsid w:val="00074462"/>
    <w:rsid w:val="000752A8"/>
    <w:rsid w:val="00081FD4"/>
    <w:rsid w:val="00082919"/>
    <w:rsid w:val="00091310"/>
    <w:rsid w:val="00091B63"/>
    <w:rsid w:val="000922FE"/>
    <w:rsid w:val="00092B90"/>
    <w:rsid w:val="00092C83"/>
    <w:rsid w:val="00093C3C"/>
    <w:rsid w:val="00093D4D"/>
    <w:rsid w:val="00095B14"/>
    <w:rsid w:val="00096951"/>
    <w:rsid w:val="00096C95"/>
    <w:rsid w:val="00096DF1"/>
    <w:rsid w:val="000973E8"/>
    <w:rsid w:val="000A1C27"/>
    <w:rsid w:val="000A2D40"/>
    <w:rsid w:val="000B66A6"/>
    <w:rsid w:val="000C2C2C"/>
    <w:rsid w:val="000C3250"/>
    <w:rsid w:val="000C4A85"/>
    <w:rsid w:val="000C62DB"/>
    <w:rsid w:val="000D0699"/>
    <w:rsid w:val="000D0CAD"/>
    <w:rsid w:val="000D1060"/>
    <w:rsid w:val="000D1BC2"/>
    <w:rsid w:val="000D2F51"/>
    <w:rsid w:val="000D4692"/>
    <w:rsid w:val="000E1A6D"/>
    <w:rsid w:val="000E2E79"/>
    <w:rsid w:val="000E3B28"/>
    <w:rsid w:val="000E4840"/>
    <w:rsid w:val="000E5967"/>
    <w:rsid w:val="000E76DD"/>
    <w:rsid w:val="000F604A"/>
    <w:rsid w:val="000F7653"/>
    <w:rsid w:val="001000EA"/>
    <w:rsid w:val="00101AFE"/>
    <w:rsid w:val="00101BF3"/>
    <w:rsid w:val="0010649D"/>
    <w:rsid w:val="001066D1"/>
    <w:rsid w:val="001115FE"/>
    <w:rsid w:val="00114E30"/>
    <w:rsid w:val="00115851"/>
    <w:rsid w:val="001172C1"/>
    <w:rsid w:val="00117432"/>
    <w:rsid w:val="00121466"/>
    <w:rsid w:val="00122302"/>
    <w:rsid w:val="00123C00"/>
    <w:rsid w:val="001249F6"/>
    <w:rsid w:val="001264CB"/>
    <w:rsid w:val="001269FC"/>
    <w:rsid w:val="00126B6C"/>
    <w:rsid w:val="00127255"/>
    <w:rsid w:val="00127F3E"/>
    <w:rsid w:val="00131A5A"/>
    <w:rsid w:val="00132237"/>
    <w:rsid w:val="00133A2F"/>
    <w:rsid w:val="001351EC"/>
    <w:rsid w:val="00143EC5"/>
    <w:rsid w:val="00145462"/>
    <w:rsid w:val="00145BDD"/>
    <w:rsid w:val="00145E17"/>
    <w:rsid w:val="0014721A"/>
    <w:rsid w:val="00147E33"/>
    <w:rsid w:val="00150A3F"/>
    <w:rsid w:val="0015203B"/>
    <w:rsid w:val="00152EC6"/>
    <w:rsid w:val="00156970"/>
    <w:rsid w:val="00157716"/>
    <w:rsid w:val="00167298"/>
    <w:rsid w:val="00167C0D"/>
    <w:rsid w:val="00170002"/>
    <w:rsid w:val="00170423"/>
    <w:rsid w:val="001722E5"/>
    <w:rsid w:val="00174F9E"/>
    <w:rsid w:val="00176501"/>
    <w:rsid w:val="001815C0"/>
    <w:rsid w:val="001816EF"/>
    <w:rsid w:val="00185860"/>
    <w:rsid w:val="00191A71"/>
    <w:rsid w:val="00193253"/>
    <w:rsid w:val="00194842"/>
    <w:rsid w:val="00194E8C"/>
    <w:rsid w:val="00195A8E"/>
    <w:rsid w:val="001969FB"/>
    <w:rsid w:val="00196B5B"/>
    <w:rsid w:val="001A187A"/>
    <w:rsid w:val="001A5274"/>
    <w:rsid w:val="001A59C5"/>
    <w:rsid w:val="001B0DA8"/>
    <w:rsid w:val="001B26A8"/>
    <w:rsid w:val="001B38A8"/>
    <w:rsid w:val="001B6B39"/>
    <w:rsid w:val="001B6EA5"/>
    <w:rsid w:val="001C292B"/>
    <w:rsid w:val="001C3546"/>
    <w:rsid w:val="001C3B22"/>
    <w:rsid w:val="001C504D"/>
    <w:rsid w:val="001C5FD3"/>
    <w:rsid w:val="001C665A"/>
    <w:rsid w:val="001C6CE8"/>
    <w:rsid w:val="001C7775"/>
    <w:rsid w:val="001C795A"/>
    <w:rsid w:val="001D03B2"/>
    <w:rsid w:val="001D06CB"/>
    <w:rsid w:val="001D2A8B"/>
    <w:rsid w:val="001D6369"/>
    <w:rsid w:val="001D6EF6"/>
    <w:rsid w:val="001D7319"/>
    <w:rsid w:val="001D7F3A"/>
    <w:rsid w:val="001E2526"/>
    <w:rsid w:val="001E3E53"/>
    <w:rsid w:val="001E4F76"/>
    <w:rsid w:val="001E7B5F"/>
    <w:rsid w:val="001E7B65"/>
    <w:rsid w:val="001F26B0"/>
    <w:rsid w:val="001F2D4A"/>
    <w:rsid w:val="001F4B7C"/>
    <w:rsid w:val="001F67BB"/>
    <w:rsid w:val="001F6ADA"/>
    <w:rsid w:val="002065AF"/>
    <w:rsid w:val="00207822"/>
    <w:rsid w:val="002111C2"/>
    <w:rsid w:val="002135E1"/>
    <w:rsid w:val="00215DFE"/>
    <w:rsid w:val="00215EF6"/>
    <w:rsid w:val="0021645F"/>
    <w:rsid w:val="0021647C"/>
    <w:rsid w:val="00216F29"/>
    <w:rsid w:val="00217744"/>
    <w:rsid w:val="00217C53"/>
    <w:rsid w:val="00220442"/>
    <w:rsid w:val="0022069D"/>
    <w:rsid w:val="002254F6"/>
    <w:rsid w:val="00226A78"/>
    <w:rsid w:val="00232E06"/>
    <w:rsid w:val="002355E7"/>
    <w:rsid w:val="002360AC"/>
    <w:rsid w:val="00237E27"/>
    <w:rsid w:val="00243F8C"/>
    <w:rsid w:val="002512BA"/>
    <w:rsid w:val="0025615B"/>
    <w:rsid w:val="00262131"/>
    <w:rsid w:val="002640BC"/>
    <w:rsid w:val="00267D99"/>
    <w:rsid w:val="002708C1"/>
    <w:rsid w:val="002760B0"/>
    <w:rsid w:val="00277132"/>
    <w:rsid w:val="00277B40"/>
    <w:rsid w:val="00280DBA"/>
    <w:rsid w:val="00284CF8"/>
    <w:rsid w:val="0029096D"/>
    <w:rsid w:val="00294246"/>
    <w:rsid w:val="00294EE8"/>
    <w:rsid w:val="002968A9"/>
    <w:rsid w:val="00297925"/>
    <w:rsid w:val="002A1A03"/>
    <w:rsid w:val="002A1E24"/>
    <w:rsid w:val="002A23EF"/>
    <w:rsid w:val="002A2DEE"/>
    <w:rsid w:val="002A7569"/>
    <w:rsid w:val="002B33C9"/>
    <w:rsid w:val="002B74A9"/>
    <w:rsid w:val="002B7E63"/>
    <w:rsid w:val="002C6A9C"/>
    <w:rsid w:val="002D2A70"/>
    <w:rsid w:val="002D2C88"/>
    <w:rsid w:val="002D305A"/>
    <w:rsid w:val="002D6236"/>
    <w:rsid w:val="002D68EB"/>
    <w:rsid w:val="002E04CB"/>
    <w:rsid w:val="002E0EF3"/>
    <w:rsid w:val="002E213F"/>
    <w:rsid w:val="002E25BC"/>
    <w:rsid w:val="002E3371"/>
    <w:rsid w:val="002E4231"/>
    <w:rsid w:val="002E6934"/>
    <w:rsid w:val="002E7BC4"/>
    <w:rsid w:val="002F5BB1"/>
    <w:rsid w:val="002F70F7"/>
    <w:rsid w:val="0030059C"/>
    <w:rsid w:val="003008A7"/>
    <w:rsid w:val="00302033"/>
    <w:rsid w:val="00303C63"/>
    <w:rsid w:val="0030653A"/>
    <w:rsid w:val="003068A2"/>
    <w:rsid w:val="00310754"/>
    <w:rsid w:val="00310B89"/>
    <w:rsid w:val="00311C9F"/>
    <w:rsid w:val="00311E7F"/>
    <w:rsid w:val="00313148"/>
    <w:rsid w:val="003149C9"/>
    <w:rsid w:val="00314FD3"/>
    <w:rsid w:val="003179C4"/>
    <w:rsid w:val="00321118"/>
    <w:rsid w:val="00322AC5"/>
    <w:rsid w:val="003253BC"/>
    <w:rsid w:val="0032589C"/>
    <w:rsid w:val="00326478"/>
    <w:rsid w:val="0033298C"/>
    <w:rsid w:val="00332E23"/>
    <w:rsid w:val="00337340"/>
    <w:rsid w:val="00342AEC"/>
    <w:rsid w:val="00344872"/>
    <w:rsid w:val="00345F7A"/>
    <w:rsid w:val="00346E28"/>
    <w:rsid w:val="00350165"/>
    <w:rsid w:val="00352C63"/>
    <w:rsid w:val="003551AE"/>
    <w:rsid w:val="003562A9"/>
    <w:rsid w:val="00356942"/>
    <w:rsid w:val="00356C30"/>
    <w:rsid w:val="00360ADA"/>
    <w:rsid w:val="00362FCE"/>
    <w:rsid w:val="00363502"/>
    <w:rsid w:val="003635B0"/>
    <w:rsid w:val="0036544A"/>
    <w:rsid w:val="00375AA4"/>
    <w:rsid w:val="003812B9"/>
    <w:rsid w:val="003838C0"/>
    <w:rsid w:val="00384B71"/>
    <w:rsid w:val="00387FBB"/>
    <w:rsid w:val="003924EF"/>
    <w:rsid w:val="0039263C"/>
    <w:rsid w:val="003932FF"/>
    <w:rsid w:val="00395B5B"/>
    <w:rsid w:val="003962EA"/>
    <w:rsid w:val="00397ACE"/>
    <w:rsid w:val="003A1F69"/>
    <w:rsid w:val="003A270D"/>
    <w:rsid w:val="003A52D6"/>
    <w:rsid w:val="003B0DDC"/>
    <w:rsid w:val="003B256B"/>
    <w:rsid w:val="003B32F3"/>
    <w:rsid w:val="003B6062"/>
    <w:rsid w:val="003C0026"/>
    <w:rsid w:val="003C1B73"/>
    <w:rsid w:val="003C24C1"/>
    <w:rsid w:val="003C2F9A"/>
    <w:rsid w:val="003C419E"/>
    <w:rsid w:val="003C4CAB"/>
    <w:rsid w:val="003C677F"/>
    <w:rsid w:val="003D2463"/>
    <w:rsid w:val="003D24E5"/>
    <w:rsid w:val="003D49EB"/>
    <w:rsid w:val="003E0823"/>
    <w:rsid w:val="003E3028"/>
    <w:rsid w:val="003E3D6F"/>
    <w:rsid w:val="003E5F8B"/>
    <w:rsid w:val="003F42E5"/>
    <w:rsid w:val="003F4F79"/>
    <w:rsid w:val="003F542C"/>
    <w:rsid w:val="003F5609"/>
    <w:rsid w:val="004000A0"/>
    <w:rsid w:val="00402AA6"/>
    <w:rsid w:val="00403431"/>
    <w:rsid w:val="004046E1"/>
    <w:rsid w:val="00404FF1"/>
    <w:rsid w:val="00414EE4"/>
    <w:rsid w:val="004159A2"/>
    <w:rsid w:val="004173F6"/>
    <w:rsid w:val="00417876"/>
    <w:rsid w:val="0042238F"/>
    <w:rsid w:val="0042767F"/>
    <w:rsid w:val="00427798"/>
    <w:rsid w:val="00427D22"/>
    <w:rsid w:val="00432030"/>
    <w:rsid w:val="0043297A"/>
    <w:rsid w:val="00434439"/>
    <w:rsid w:val="0043622E"/>
    <w:rsid w:val="0043664D"/>
    <w:rsid w:val="00440D2B"/>
    <w:rsid w:val="00441C29"/>
    <w:rsid w:val="00441EAE"/>
    <w:rsid w:val="0044627A"/>
    <w:rsid w:val="00450F90"/>
    <w:rsid w:val="00451225"/>
    <w:rsid w:val="00453C69"/>
    <w:rsid w:val="00453DE2"/>
    <w:rsid w:val="00460DF8"/>
    <w:rsid w:val="00466614"/>
    <w:rsid w:val="004756CF"/>
    <w:rsid w:val="00475A17"/>
    <w:rsid w:val="00477627"/>
    <w:rsid w:val="00480C91"/>
    <w:rsid w:val="0048480C"/>
    <w:rsid w:val="00496F6E"/>
    <w:rsid w:val="004973AE"/>
    <w:rsid w:val="004A5114"/>
    <w:rsid w:val="004A527B"/>
    <w:rsid w:val="004A55E4"/>
    <w:rsid w:val="004A585F"/>
    <w:rsid w:val="004B09F1"/>
    <w:rsid w:val="004B174C"/>
    <w:rsid w:val="004B2D57"/>
    <w:rsid w:val="004B44A3"/>
    <w:rsid w:val="004B5BF0"/>
    <w:rsid w:val="004B6690"/>
    <w:rsid w:val="004C17D1"/>
    <w:rsid w:val="004C19C2"/>
    <w:rsid w:val="004D11F9"/>
    <w:rsid w:val="004D3B58"/>
    <w:rsid w:val="004E3611"/>
    <w:rsid w:val="004E4D28"/>
    <w:rsid w:val="004E5867"/>
    <w:rsid w:val="004F0BEB"/>
    <w:rsid w:val="004F1AA3"/>
    <w:rsid w:val="004F289C"/>
    <w:rsid w:val="004F2A54"/>
    <w:rsid w:val="004F5CB7"/>
    <w:rsid w:val="004F6AD0"/>
    <w:rsid w:val="005005CA"/>
    <w:rsid w:val="0050245A"/>
    <w:rsid w:val="00505CE6"/>
    <w:rsid w:val="00506C75"/>
    <w:rsid w:val="005123DF"/>
    <w:rsid w:val="0051482E"/>
    <w:rsid w:val="005159A4"/>
    <w:rsid w:val="00517636"/>
    <w:rsid w:val="00517F2F"/>
    <w:rsid w:val="00521F95"/>
    <w:rsid w:val="00524E04"/>
    <w:rsid w:val="00524E59"/>
    <w:rsid w:val="0052544E"/>
    <w:rsid w:val="005303DB"/>
    <w:rsid w:val="005323CA"/>
    <w:rsid w:val="0053263A"/>
    <w:rsid w:val="00532C58"/>
    <w:rsid w:val="00535909"/>
    <w:rsid w:val="00535DCE"/>
    <w:rsid w:val="00535F16"/>
    <w:rsid w:val="005428FF"/>
    <w:rsid w:val="00543381"/>
    <w:rsid w:val="005433DE"/>
    <w:rsid w:val="005446BE"/>
    <w:rsid w:val="00546E40"/>
    <w:rsid w:val="005478D7"/>
    <w:rsid w:val="0054795C"/>
    <w:rsid w:val="00552D48"/>
    <w:rsid w:val="005540F8"/>
    <w:rsid w:val="00555379"/>
    <w:rsid w:val="00561A55"/>
    <w:rsid w:val="00567D67"/>
    <w:rsid w:val="0057045D"/>
    <w:rsid w:val="00570A6F"/>
    <w:rsid w:val="005741D2"/>
    <w:rsid w:val="00575E02"/>
    <w:rsid w:val="00576C69"/>
    <w:rsid w:val="00576E0A"/>
    <w:rsid w:val="005805D3"/>
    <w:rsid w:val="0058387F"/>
    <w:rsid w:val="0059667F"/>
    <w:rsid w:val="00597315"/>
    <w:rsid w:val="005A0648"/>
    <w:rsid w:val="005A1D7B"/>
    <w:rsid w:val="005A4D61"/>
    <w:rsid w:val="005A5A9B"/>
    <w:rsid w:val="005A633C"/>
    <w:rsid w:val="005A6985"/>
    <w:rsid w:val="005A6CAB"/>
    <w:rsid w:val="005B6687"/>
    <w:rsid w:val="005B7A81"/>
    <w:rsid w:val="005B7D20"/>
    <w:rsid w:val="005C3268"/>
    <w:rsid w:val="005C6E8C"/>
    <w:rsid w:val="005C7138"/>
    <w:rsid w:val="005D11E2"/>
    <w:rsid w:val="005D30CE"/>
    <w:rsid w:val="005D41F7"/>
    <w:rsid w:val="005D4A87"/>
    <w:rsid w:val="005D6134"/>
    <w:rsid w:val="005D6EE6"/>
    <w:rsid w:val="005E3816"/>
    <w:rsid w:val="005F6A18"/>
    <w:rsid w:val="00600E4B"/>
    <w:rsid w:val="00603BEA"/>
    <w:rsid w:val="00604104"/>
    <w:rsid w:val="00604458"/>
    <w:rsid w:val="0060533F"/>
    <w:rsid w:val="00606799"/>
    <w:rsid w:val="00606ED5"/>
    <w:rsid w:val="0061309A"/>
    <w:rsid w:val="00614D4D"/>
    <w:rsid w:val="00615029"/>
    <w:rsid w:val="00616413"/>
    <w:rsid w:val="00616B7F"/>
    <w:rsid w:val="0062190F"/>
    <w:rsid w:val="00622FEF"/>
    <w:rsid w:val="0062300A"/>
    <w:rsid w:val="0062444E"/>
    <w:rsid w:val="006265C4"/>
    <w:rsid w:val="0063087F"/>
    <w:rsid w:val="00631861"/>
    <w:rsid w:val="0063520D"/>
    <w:rsid w:val="00643695"/>
    <w:rsid w:val="00643B6C"/>
    <w:rsid w:val="0064473F"/>
    <w:rsid w:val="00644F2A"/>
    <w:rsid w:val="00645006"/>
    <w:rsid w:val="00645FA4"/>
    <w:rsid w:val="00646F0A"/>
    <w:rsid w:val="00650F48"/>
    <w:rsid w:val="006520A3"/>
    <w:rsid w:val="00655479"/>
    <w:rsid w:val="0065627C"/>
    <w:rsid w:val="0065784C"/>
    <w:rsid w:val="006578A1"/>
    <w:rsid w:val="00661452"/>
    <w:rsid w:val="0066260E"/>
    <w:rsid w:val="00662D15"/>
    <w:rsid w:val="00663FB7"/>
    <w:rsid w:val="00671B72"/>
    <w:rsid w:val="00671BB3"/>
    <w:rsid w:val="00672E59"/>
    <w:rsid w:val="00676581"/>
    <w:rsid w:val="00680459"/>
    <w:rsid w:val="00681431"/>
    <w:rsid w:val="00681A5C"/>
    <w:rsid w:val="0068421B"/>
    <w:rsid w:val="0068733C"/>
    <w:rsid w:val="006918E0"/>
    <w:rsid w:val="00695189"/>
    <w:rsid w:val="0069588B"/>
    <w:rsid w:val="0069613D"/>
    <w:rsid w:val="006A35E2"/>
    <w:rsid w:val="006A772A"/>
    <w:rsid w:val="006B3912"/>
    <w:rsid w:val="006B60DB"/>
    <w:rsid w:val="006B6D1E"/>
    <w:rsid w:val="006B7A9F"/>
    <w:rsid w:val="006C3F8F"/>
    <w:rsid w:val="006C750C"/>
    <w:rsid w:val="006D1A07"/>
    <w:rsid w:val="006D6A95"/>
    <w:rsid w:val="006E4BE3"/>
    <w:rsid w:val="006E5394"/>
    <w:rsid w:val="006E6852"/>
    <w:rsid w:val="006E6A1F"/>
    <w:rsid w:val="006E78B6"/>
    <w:rsid w:val="006E7FEB"/>
    <w:rsid w:val="006F1F6C"/>
    <w:rsid w:val="007004D5"/>
    <w:rsid w:val="00700F20"/>
    <w:rsid w:val="00702733"/>
    <w:rsid w:val="007051F4"/>
    <w:rsid w:val="00706161"/>
    <w:rsid w:val="00707A07"/>
    <w:rsid w:val="00707F3D"/>
    <w:rsid w:val="00711AC3"/>
    <w:rsid w:val="007128BC"/>
    <w:rsid w:val="007128FD"/>
    <w:rsid w:val="007133D9"/>
    <w:rsid w:val="0071562A"/>
    <w:rsid w:val="007165D6"/>
    <w:rsid w:val="007169B7"/>
    <w:rsid w:val="007178E5"/>
    <w:rsid w:val="00720A04"/>
    <w:rsid w:val="007216FD"/>
    <w:rsid w:val="0072191C"/>
    <w:rsid w:val="00722DB7"/>
    <w:rsid w:val="007254D3"/>
    <w:rsid w:val="0072782B"/>
    <w:rsid w:val="007306B1"/>
    <w:rsid w:val="007329EB"/>
    <w:rsid w:val="00733F25"/>
    <w:rsid w:val="007340A2"/>
    <w:rsid w:val="0073466B"/>
    <w:rsid w:val="00737925"/>
    <w:rsid w:val="007419C6"/>
    <w:rsid w:val="007501C9"/>
    <w:rsid w:val="0075610D"/>
    <w:rsid w:val="00757C49"/>
    <w:rsid w:val="007608AC"/>
    <w:rsid w:val="0076144D"/>
    <w:rsid w:val="00763540"/>
    <w:rsid w:val="00765BB3"/>
    <w:rsid w:val="007669A5"/>
    <w:rsid w:val="007677A0"/>
    <w:rsid w:val="00767F75"/>
    <w:rsid w:val="007747A1"/>
    <w:rsid w:val="0077679E"/>
    <w:rsid w:val="00780C78"/>
    <w:rsid w:val="0078218B"/>
    <w:rsid w:val="00782D6C"/>
    <w:rsid w:val="0078742F"/>
    <w:rsid w:val="007906FD"/>
    <w:rsid w:val="00791C06"/>
    <w:rsid w:val="007925AE"/>
    <w:rsid w:val="0079702D"/>
    <w:rsid w:val="007A4C67"/>
    <w:rsid w:val="007A5BB6"/>
    <w:rsid w:val="007A6B9D"/>
    <w:rsid w:val="007A7130"/>
    <w:rsid w:val="007A7DE6"/>
    <w:rsid w:val="007B2A68"/>
    <w:rsid w:val="007B2A8F"/>
    <w:rsid w:val="007B2C97"/>
    <w:rsid w:val="007B6B97"/>
    <w:rsid w:val="007B6E26"/>
    <w:rsid w:val="007C59D1"/>
    <w:rsid w:val="007C6915"/>
    <w:rsid w:val="007D017D"/>
    <w:rsid w:val="007D363C"/>
    <w:rsid w:val="007D426C"/>
    <w:rsid w:val="007D4BF0"/>
    <w:rsid w:val="007E1742"/>
    <w:rsid w:val="007E19A7"/>
    <w:rsid w:val="007E3119"/>
    <w:rsid w:val="007E417A"/>
    <w:rsid w:val="007E51CC"/>
    <w:rsid w:val="007E7A29"/>
    <w:rsid w:val="007F0E08"/>
    <w:rsid w:val="007F20B8"/>
    <w:rsid w:val="007F293A"/>
    <w:rsid w:val="007F394E"/>
    <w:rsid w:val="007F457D"/>
    <w:rsid w:val="007F503C"/>
    <w:rsid w:val="007F7AE4"/>
    <w:rsid w:val="007F7CCB"/>
    <w:rsid w:val="008012D0"/>
    <w:rsid w:val="00801DDF"/>
    <w:rsid w:val="00803623"/>
    <w:rsid w:val="00805F16"/>
    <w:rsid w:val="00806178"/>
    <w:rsid w:val="008072E1"/>
    <w:rsid w:val="00813077"/>
    <w:rsid w:val="008136D4"/>
    <w:rsid w:val="00814517"/>
    <w:rsid w:val="00817BDF"/>
    <w:rsid w:val="0082537B"/>
    <w:rsid w:val="0082645E"/>
    <w:rsid w:val="00832C36"/>
    <w:rsid w:val="00832DBB"/>
    <w:rsid w:val="00833920"/>
    <w:rsid w:val="00835783"/>
    <w:rsid w:val="00836EB4"/>
    <w:rsid w:val="00837C35"/>
    <w:rsid w:val="00841A88"/>
    <w:rsid w:val="00845044"/>
    <w:rsid w:val="008451F2"/>
    <w:rsid w:val="00845942"/>
    <w:rsid w:val="00846C2A"/>
    <w:rsid w:val="00847428"/>
    <w:rsid w:val="00852B89"/>
    <w:rsid w:val="00854784"/>
    <w:rsid w:val="00855223"/>
    <w:rsid w:val="00860E40"/>
    <w:rsid w:val="0086106E"/>
    <w:rsid w:val="008643AA"/>
    <w:rsid w:val="0086488B"/>
    <w:rsid w:val="00864FC3"/>
    <w:rsid w:val="0086536F"/>
    <w:rsid w:val="0087185B"/>
    <w:rsid w:val="00872640"/>
    <w:rsid w:val="00876949"/>
    <w:rsid w:val="00877616"/>
    <w:rsid w:val="00883A25"/>
    <w:rsid w:val="00884FF8"/>
    <w:rsid w:val="00895C40"/>
    <w:rsid w:val="008A1BDA"/>
    <w:rsid w:val="008B0D6D"/>
    <w:rsid w:val="008B13D8"/>
    <w:rsid w:val="008B5E64"/>
    <w:rsid w:val="008B6C11"/>
    <w:rsid w:val="008C00D3"/>
    <w:rsid w:val="008C0523"/>
    <w:rsid w:val="008C6468"/>
    <w:rsid w:val="008D0E27"/>
    <w:rsid w:val="008D2450"/>
    <w:rsid w:val="008D4465"/>
    <w:rsid w:val="008E7398"/>
    <w:rsid w:val="008F0029"/>
    <w:rsid w:val="008F0C9B"/>
    <w:rsid w:val="008F34A6"/>
    <w:rsid w:val="008F3529"/>
    <w:rsid w:val="008F569B"/>
    <w:rsid w:val="00900850"/>
    <w:rsid w:val="00903597"/>
    <w:rsid w:val="00904FEB"/>
    <w:rsid w:val="00906D01"/>
    <w:rsid w:val="00911A57"/>
    <w:rsid w:val="0091504D"/>
    <w:rsid w:val="00916156"/>
    <w:rsid w:val="00917703"/>
    <w:rsid w:val="0091771A"/>
    <w:rsid w:val="00920F18"/>
    <w:rsid w:val="0092138F"/>
    <w:rsid w:val="009214B1"/>
    <w:rsid w:val="0092298C"/>
    <w:rsid w:val="00922D02"/>
    <w:rsid w:val="009258F7"/>
    <w:rsid w:val="00925FD7"/>
    <w:rsid w:val="00926539"/>
    <w:rsid w:val="009315A6"/>
    <w:rsid w:val="00932918"/>
    <w:rsid w:val="00932AE6"/>
    <w:rsid w:val="00932E3E"/>
    <w:rsid w:val="00937CF6"/>
    <w:rsid w:val="0094424A"/>
    <w:rsid w:val="00944467"/>
    <w:rsid w:val="00947041"/>
    <w:rsid w:val="0095042E"/>
    <w:rsid w:val="00950836"/>
    <w:rsid w:val="00950E7A"/>
    <w:rsid w:val="00952176"/>
    <w:rsid w:val="00952672"/>
    <w:rsid w:val="0095390E"/>
    <w:rsid w:val="00961638"/>
    <w:rsid w:val="00962DAE"/>
    <w:rsid w:val="0096300F"/>
    <w:rsid w:val="00963A1C"/>
    <w:rsid w:val="009651CE"/>
    <w:rsid w:val="00974C5E"/>
    <w:rsid w:val="009750B7"/>
    <w:rsid w:val="00981035"/>
    <w:rsid w:val="00981F8A"/>
    <w:rsid w:val="00982458"/>
    <w:rsid w:val="00985CFE"/>
    <w:rsid w:val="009862FB"/>
    <w:rsid w:val="00991131"/>
    <w:rsid w:val="00994C9E"/>
    <w:rsid w:val="0099568C"/>
    <w:rsid w:val="00996B59"/>
    <w:rsid w:val="00997908"/>
    <w:rsid w:val="009A066E"/>
    <w:rsid w:val="009A0E6B"/>
    <w:rsid w:val="009A4DBE"/>
    <w:rsid w:val="009A6FDD"/>
    <w:rsid w:val="009B20A7"/>
    <w:rsid w:val="009B3915"/>
    <w:rsid w:val="009B3B10"/>
    <w:rsid w:val="009B5D9D"/>
    <w:rsid w:val="009C04D0"/>
    <w:rsid w:val="009C066E"/>
    <w:rsid w:val="009C117D"/>
    <w:rsid w:val="009C37DA"/>
    <w:rsid w:val="009C40B4"/>
    <w:rsid w:val="009C6E5E"/>
    <w:rsid w:val="009C79D9"/>
    <w:rsid w:val="009D2924"/>
    <w:rsid w:val="009D4333"/>
    <w:rsid w:val="009D49CE"/>
    <w:rsid w:val="009D62DE"/>
    <w:rsid w:val="009D6763"/>
    <w:rsid w:val="009E04F3"/>
    <w:rsid w:val="009E1269"/>
    <w:rsid w:val="009E27B7"/>
    <w:rsid w:val="009E4ECA"/>
    <w:rsid w:val="009E7996"/>
    <w:rsid w:val="009E7B05"/>
    <w:rsid w:val="009F3E18"/>
    <w:rsid w:val="00A00271"/>
    <w:rsid w:val="00A02A7D"/>
    <w:rsid w:val="00A02F81"/>
    <w:rsid w:val="00A030A0"/>
    <w:rsid w:val="00A0332A"/>
    <w:rsid w:val="00A03F6C"/>
    <w:rsid w:val="00A0563A"/>
    <w:rsid w:val="00A06087"/>
    <w:rsid w:val="00A102B9"/>
    <w:rsid w:val="00A106A9"/>
    <w:rsid w:val="00A1213F"/>
    <w:rsid w:val="00A143A1"/>
    <w:rsid w:val="00A143BB"/>
    <w:rsid w:val="00A2264E"/>
    <w:rsid w:val="00A22A1E"/>
    <w:rsid w:val="00A30CDF"/>
    <w:rsid w:val="00A33959"/>
    <w:rsid w:val="00A374DA"/>
    <w:rsid w:val="00A4193C"/>
    <w:rsid w:val="00A46500"/>
    <w:rsid w:val="00A479EE"/>
    <w:rsid w:val="00A50398"/>
    <w:rsid w:val="00A51502"/>
    <w:rsid w:val="00A519CA"/>
    <w:rsid w:val="00A54148"/>
    <w:rsid w:val="00A54D8F"/>
    <w:rsid w:val="00A57D71"/>
    <w:rsid w:val="00A60DFE"/>
    <w:rsid w:val="00A62AF0"/>
    <w:rsid w:val="00A6348A"/>
    <w:rsid w:val="00A64867"/>
    <w:rsid w:val="00A6499E"/>
    <w:rsid w:val="00A651A2"/>
    <w:rsid w:val="00A664BB"/>
    <w:rsid w:val="00A67166"/>
    <w:rsid w:val="00A67980"/>
    <w:rsid w:val="00A708BD"/>
    <w:rsid w:val="00A720D9"/>
    <w:rsid w:val="00A734F8"/>
    <w:rsid w:val="00A73BE1"/>
    <w:rsid w:val="00A74107"/>
    <w:rsid w:val="00A751D5"/>
    <w:rsid w:val="00A76486"/>
    <w:rsid w:val="00A76C33"/>
    <w:rsid w:val="00A7734A"/>
    <w:rsid w:val="00A85335"/>
    <w:rsid w:val="00A922E5"/>
    <w:rsid w:val="00A9360E"/>
    <w:rsid w:val="00A94EFA"/>
    <w:rsid w:val="00A9571C"/>
    <w:rsid w:val="00A9664E"/>
    <w:rsid w:val="00A968F8"/>
    <w:rsid w:val="00A969AD"/>
    <w:rsid w:val="00A96FD1"/>
    <w:rsid w:val="00AA64A3"/>
    <w:rsid w:val="00AA6ADB"/>
    <w:rsid w:val="00AA6D8B"/>
    <w:rsid w:val="00AB0AC4"/>
    <w:rsid w:val="00AB5C27"/>
    <w:rsid w:val="00AC07FE"/>
    <w:rsid w:val="00AC2E6E"/>
    <w:rsid w:val="00AC39C3"/>
    <w:rsid w:val="00AC7E75"/>
    <w:rsid w:val="00AD02F1"/>
    <w:rsid w:val="00AD0404"/>
    <w:rsid w:val="00AD32B3"/>
    <w:rsid w:val="00AE0CC6"/>
    <w:rsid w:val="00AE377D"/>
    <w:rsid w:val="00AE3F56"/>
    <w:rsid w:val="00AE6C17"/>
    <w:rsid w:val="00AE76A4"/>
    <w:rsid w:val="00AF08A5"/>
    <w:rsid w:val="00AF08D2"/>
    <w:rsid w:val="00AF1059"/>
    <w:rsid w:val="00AF191C"/>
    <w:rsid w:val="00AF202F"/>
    <w:rsid w:val="00AF21D3"/>
    <w:rsid w:val="00AF2411"/>
    <w:rsid w:val="00AF2450"/>
    <w:rsid w:val="00AF338F"/>
    <w:rsid w:val="00AF4DAF"/>
    <w:rsid w:val="00B00587"/>
    <w:rsid w:val="00B00DD5"/>
    <w:rsid w:val="00B036E9"/>
    <w:rsid w:val="00B03D6E"/>
    <w:rsid w:val="00B0450E"/>
    <w:rsid w:val="00B05FA8"/>
    <w:rsid w:val="00B078CC"/>
    <w:rsid w:val="00B10FBA"/>
    <w:rsid w:val="00B128FB"/>
    <w:rsid w:val="00B13786"/>
    <w:rsid w:val="00B147D4"/>
    <w:rsid w:val="00B16585"/>
    <w:rsid w:val="00B17882"/>
    <w:rsid w:val="00B238EB"/>
    <w:rsid w:val="00B23ED9"/>
    <w:rsid w:val="00B341F7"/>
    <w:rsid w:val="00B349B5"/>
    <w:rsid w:val="00B3510A"/>
    <w:rsid w:val="00B3605C"/>
    <w:rsid w:val="00B361BA"/>
    <w:rsid w:val="00B413F3"/>
    <w:rsid w:val="00B41606"/>
    <w:rsid w:val="00B41717"/>
    <w:rsid w:val="00B42EE9"/>
    <w:rsid w:val="00B42F44"/>
    <w:rsid w:val="00B43231"/>
    <w:rsid w:val="00B4403F"/>
    <w:rsid w:val="00B449FD"/>
    <w:rsid w:val="00B47850"/>
    <w:rsid w:val="00B500AF"/>
    <w:rsid w:val="00B52333"/>
    <w:rsid w:val="00B524DF"/>
    <w:rsid w:val="00B5311B"/>
    <w:rsid w:val="00B54568"/>
    <w:rsid w:val="00B54C29"/>
    <w:rsid w:val="00B54C3A"/>
    <w:rsid w:val="00B5520D"/>
    <w:rsid w:val="00B56572"/>
    <w:rsid w:val="00B615C4"/>
    <w:rsid w:val="00B63938"/>
    <w:rsid w:val="00B63C65"/>
    <w:rsid w:val="00B70190"/>
    <w:rsid w:val="00B70D7E"/>
    <w:rsid w:val="00B72214"/>
    <w:rsid w:val="00B736D0"/>
    <w:rsid w:val="00B7416E"/>
    <w:rsid w:val="00B77F23"/>
    <w:rsid w:val="00B82FFA"/>
    <w:rsid w:val="00B8456B"/>
    <w:rsid w:val="00B846B5"/>
    <w:rsid w:val="00B910FD"/>
    <w:rsid w:val="00B965C6"/>
    <w:rsid w:val="00B97EB4"/>
    <w:rsid w:val="00B97FE3"/>
    <w:rsid w:val="00BA0D69"/>
    <w:rsid w:val="00BA1F1A"/>
    <w:rsid w:val="00BA2A7F"/>
    <w:rsid w:val="00BA3037"/>
    <w:rsid w:val="00BA3284"/>
    <w:rsid w:val="00BA3C17"/>
    <w:rsid w:val="00BA5655"/>
    <w:rsid w:val="00BB1E14"/>
    <w:rsid w:val="00BB39BB"/>
    <w:rsid w:val="00BB75F2"/>
    <w:rsid w:val="00BC0FB5"/>
    <w:rsid w:val="00BC1073"/>
    <w:rsid w:val="00BC2B6B"/>
    <w:rsid w:val="00BC7902"/>
    <w:rsid w:val="00BD1CB6"/>
    <w:rsid w:val="00BD3D29"/>
    <w:rsid w:val="00BE0449"/>
    <w:rsid w:val="00BE0D4D"/>
    <w:rsid w:val="00BE232C"/>
    <w:rsid w:val="00BE4D8E"/>
    <w:rsid w:val="00BF2955"/>
    <w:rsid w:val="00BF3D67"/>
    <w:rsid w:val="00BF6D92"/>
    <w:rsid w:val="00BF6FE1"/>
    <w:rsid w:val="00BF72D4"/>
    <w:rsid w:val="00BF75A7"/>
    <w:rsid w:val="00BF7610"/>
    <w:rsid w:val="00C02FC9"/>
    <w:rsid w:val="00C03225"/>
    <w:rsid w:val="00C0482A"/>
    <w:rsid w:val="00C0506F"/>
    <w:rsid w:val="00C13B62"/>
    <w:rsid w:val="00C14019"/>
    <w:rsid w:val="00C14409"/>
    <w:rsid w:val="00C22052"/>
    <w:rsid w:val="00C31365"/>
    <w:rsid w:val="00C32E28"/>
    <w:rsid w:val="00C35829"/>
    <w:rsid w:val="00C4117A"/>
    <w:rsid w:val="00C41FBF"/>
    <w:rsid w:val="00C4421C"/>
    <w:rsid w:val="00C461C4"/>
    <w:rsid w:val="00C462AC"/>
    <w:rsid w:val="00C477FE"/>
    <w:rsid w:val="00C507EE"/>
    <w:rsid w:val="00C5638E"/>
    <w:rsid w:val="00C578A7"/>
    <w:rsid w:val="00C57D22"/>
    <w:rsid w:val="00C63139"/>
    <w:rsid w:val="00C649C5"/>
    <w:rsid w:val="00C658F0"/>
    <w:rsid w:val="00C659BE"/>
    <w:rsid w:val="00C668AB"/>
    <w:rsid w:val="00C67CA0"/>
    <w:rsid w:val="00C8422A"/>
    <w:rsid w:val="00C8502A"/>
    <w:rsid w:val="00C85B39"/>
    <w:rsid w:val="00C87788"/>
    <w:rsid w:val="00C87970"/>
    <w:rsid w:val="00C90D60"/>
    <w:rsid w:val="00C946F3"/>
    <w:rsid w:val="00CA11A4"/>
    <w:rsid w:val="00CA1883"/>
    <w:rsid w:val="00CA2308"/>
    <w:rsid w:val="00CA5109"/>
    <w:rsid w:val="00CB00F6"/>
    <w:rsid w:val="00CB05F3"/>
    <w:rsid w:val="00CB1F70"/>
    <w:rsid w:val="00CB4EDB"/>
    <w:rsid w:val="00CC02DE"/>
    <w:rsid w:val="00CC126E"/>
    <w:rsid w:val="00CC2344"/>
    <w:rsid w:val="00CC2670"/>
    <w:rsid w:val="00CC28CC"/>
    <w:rsid w:val="00CC3103"/>
    <w:rsid w:val="00CC4BC4"/>
    <w:rsid w:val="00CC518F"/>
    <w:rsid w:val="00CD5884"/>
    <w:rsid w:val="00CE0696"/>
    <w:rsid w:val="00CE217E"/>
    <w:rsid w:val="00CE2E07"/>
    <w:rsid w:val="00CE679F"/>
    <w:rsid w:val="00CE6C3C"/>
    <w:rsid w:val="00CF1025"/>
    <w:rsid w:val="00CF18FD"/>
    <w:rsid w:val="00CF2571"/>
    <w:rsid w:val="00CF46BF"/>
    <w:rsid w:val="00CF59D3"/>
    <w:rsid w:val="00CF7441"/>
    <w:rsid w:val="00D031E1"/>
    <w:rsid w:val="00D1330A"/>
    <w:rsid w:val="00D13657"/>
    <w:rsid w:val="00D14765"/>
    <w:rsid w:val="00D14BFB"/>
    <w:rsid w:val="00D157DB"/>
    <w:rsid w:val="00D15CD0"/>
    <w:rsid w:val="00D1604F"/>
    <w:rsid w:val="00D169FD"/>
    <w:rsid w:val="00D23A26"/>
    <w:rsid w:val="00D30481"/>
    <w:rsid w:val="00D31E63"/>
    <w:rsid w:val="00D3245B"/>
    <w:rsid w:val="00D3685C"/>
    <w:rsid w:val="00D37757"/>
    <w:rsid w:val="00D37F67"/>
    <w:rsid w:val="00D41A2F"/>
    <w:rsid w:val="00D4236E"/>
    <w:rsid w:val="00D4279A"/>
    <w:rsid w:val="00D43701"/>
    <w:rsid w:val="00D43CD1"/>
    <w:rsid w:val="00D449BA"/>
    <w:rsid w:val="00D513FC"/>
    <w:rsid w:val="00D53779"/>
    <w:rsid w:val="00D60D71"/>
    <w:rsid w:val="00D61042"/>
    <w:rsid w:val="00D65839"/>
    <w:rsid w:val="00D66FBE"/>
    <w:rsid w:val="00D70A5E"/>
    <w:rsid w:val="00D7220D"/>
    <w:rsid w:val="00D7318B"/>
    <w:rsid w:val="00D73BF4"/>
    <w:rsid w:val="00D74F30"/>
    <w:rsid w:val="00D76F9A"/>
    <w:rsid w:val="00D861B2"/>
    <w:rsid w:val="00D86DE7"/>
    <w:rsid w:val="00D87A89"/>
    <w:rsid w:val="00D943CB"/>
    <w:rsid w:val="00D95628"/>
    <w:rsid w:val="00DA16FB"/>
    <w:rsid w:val="00DA256D"/>
    <w:rsid w:val="00DA44E1"/>
    <w:rsid w:val="00DA73B2"/>
    <w:rsid w:val="00DB00E5"/>
    <w:rsid w:val="00DB44DD"/>
    <w:rsid w:val="00DB474A"/>
    <w:rsid w:val="00DB51D2"/>
    <w:rsid w:val="00DC0001"/>
    <w:rsid w:val="00DC32CC"/>
    <w:rsid w:val="00DC38C5"/>
    <w:rsid w:val="00DC3B64"/>
    <w:rsid w:val="00DC4128"/>
    <w:rsid w:val="00DC457D"/>
    <w:rsid w:val="00DC6961"/>
    <w:rsid w:val="00DC7A3F"/>
    <w:rsid w:val="00DC7BD0"/>
    <w:rsid w:val="00DD0EF8"/>
    <w:rsid w:val="00DD4A2A"/>
    <w:rsid w:val="00DD519E"/>
    <w:rsid w:val="00DD6CF4"/>
    <w:rsid w:val="00DD7B69"/>
    <w:rsid w:val="00DE063A"/>
    <w:rsid w:val="00DE1A31"/>
    <w:rsid w:val="00DE2F1E"/>
    <w:rsid w:val="00DE476D"/>
    <w:rsid w:val="00DE5287"/>
    <w:rsid w:val="00DE55D2"/>
    <w:rsid w:val="00DE5FA2"/>
    <w:rsid w:val="00DE7F61"/>
    <w:rsid w:val="00DF2529"/>
    <w:rsid w:val="00E01034"/>
    <w:rsid w:val="00E03D13"/>
    <w:rsid w:val="00E04845"/>
    <w:rsid w:val="00E05B56"/>
    <w:rsid w:val="00E07164"/>
    <w:rsid w:val="00E14A88"/>
    <w:rsid w:val="00E1596F"/>
    <w:rsid w:val="00E16C03"/>
    <w:rsid w:val="00E16CB9"/>
    <w:rsid w:val="00E17006"/>
    <w:rsid w:val="00E239BD"/>
    <w:rsid w:val="00E23B68"/>
    <w:rsid w:val="00E24085"/>
    <w:rsid w:val="00E26CC1"/>
    <w:rsid w:val="00E2733D"/>
    <w:rsid w:val="00E31E65"/>
    <w:rsid w:val="00E3203E"/>
    <w:rsid w:val="00E35C23"/>
    <w:rsid w:val="00E43764"/>
    <w:rsid w:val="00E43F50"/>
    <w:rsid w:val="00E44DBF"/>
    <w:rsid w:val="00E455D4"/>
    <w:rsid w:val="00E54AEA"/>
    <w:rsid w:val="00E54B88"/>
    <w:rsid w:val="00E54CF3"/>
    <w:rsid w:val="00E57ECE"/>
    <w:rsid w:val="00E635E7"/>
    <w:rsid w:val="00E67740"/>
    <w:rsid w:val="00E7018C"/>
    <w:rsid w:val="00E7331C"/>
    <w:rsid w:val="00E74707"/>
    <w:rsid w:val="00E80B0E"/>
    <w:rsid w:val="00E831E3"/>
    <w:rsid w:val="00E8362D"/>
    <w:rsid w:val="00E83F24"/>
    <w:rsid w:val="00E86151"/>
    <w:rsid w:val="00E87C15"/>
    <w:rsid w:val="00E902D2"/>
    <w:rsid w:val="00E9064B"/>
    <w:rsid w:val="00E91325"/>
    <w:rsid w:val="00E95D70"/>
    <w:rsid w:val="00EA07B1"/>
    <w:rsid w:val="00EA0C62"/>
    <w:rsid w:val="00EA280F"/>
    <w:rsid w:val="00EA2F4E"/>
    <w:rsid w:val="00EA6E7A"/>
    <w:rsid w:val="00EA786C"/>
    <w:rsid w:val="00EB2690"/>
    <w:rsid w:val="00EB50AA"/>
    <w:rsid w:val="00EB63F0"/>
    <w:rsid w:val="00EB7B67"/>
    <w:rsid w:val="00EC05F8"/>
    <w:rsid w:val="00EC0D4E"/>
    <w:rsid w:val="00EC191E"/>
    <w:rsid w:val="00EC5D7F"/>
    <w:rsid w:val="00EC76AD"/>
    <w:rsid w:val="00EC7BF5"/>
    <w:rsid w:val="00ED1B5B"/>
    <w:rsid w:val="00ED255C"/>
    <w:rsid w:val="00ED7D33"/>
    <w:rsid w:val="00EE18BA"/>
    <w:rsid w:val="00EE2706"/>
    <w:rsid w:val="00EE3E08"/>
    <w:rsid w:val="00EE3FC1"/>
    <w:rsid w:val="00EE473F"/>
    <w:rsid w:val="00EE6862"/>
    <w:rsid w:val="00EE7632"/>
    <w:rsid w:val="00EF0253"/>
    <w:rsid w:val="00EF0C3A"/>
    <w:rsid w:val="00EF1370"/>
    <w:rsid w:val="00EF4959"/>
    <w:rsid w:val="00F00698"/>
    <w:rsid w:val="00F00AA0"/>
    <w:rsid w:val="00F016D6"/>
    <w:rsid w:val="00F037DB"/>
    <w:rsid w:val="00F05222"/>
    <w:rsid w:val="00F060DB"/>
    <w:rsid w:val="00F14F42"/>
    <w:rsid w:val="00F15D23"/>
    <w:rsid w:val="00F17A84"/>
    <w:rsid w:val="00F22A8B"/>
    <w:rsid w:val="00F2323F"/>
    <w:rsid w:val="00F2623B"/>
    <w:rsid w:val="00F262CE"/>
    <w:rsid w:val="00F3321A"/>
    <w:rsid w:val="00F335AD"/>
    <w:rsid w:val="00F33875"/>
    <w:rsid w:val="00F35D18"/>
    <w:rsid w:val="00F363F7"/>
    <w:rsid w:val="00F465DA"/>
    <w:rsid w:val="00F501FA"/>
    <w:rsid w:val="00F51B6B"/>
    <w:rsid w:val="00F52BA1"/>
    <w:rsid w:val="00F53A16"/>
    <w:rsid w:val="00F5587C"/>
    <w:rsid w:val="00F6158C"/>
    <w:rsid w:val="00F6302D"/>
    <w:rsid w:val="00F638C6"/>
    <w:rsid w:val="00F6411E"/>
    <w:rsid w:val="00F65409"/>
    <w:rsid w:val="00F65534"/>
    <w:rsid w:val="00F67237"/>
    <w:rsid w:val="00F67E75"/>
    <w:rsid w:val="00F702A5"/>
    <w:rsid w:val="00F73CBC"/>
    <w:rsid w:val="00F7797B"/>
    <w:rsid w:val="00F80123"/>
    <w:rsid w:val="00F83D1D"/>
    <w:rsid w:val="00F90091"/>
    <w:rsid w:val="00F90BF7"/>
    <w:rsid w:val="00F91042"/>
    <w:rsid w:val="00F9444B"/>
    <w:rsid w:val="00F9530A"/>
    <w:rsid w:val="00F9686A"/>
    <w:rsid w:val="00FA2241"/>
    <w:rsid w:val="00FA30E2"/>
    <w:rsid w:val="00FA3E1B"/>
    <w:rsid w:val="00FA5557"/>
    <w:rsid w:val="00FB21C9"/>
    <w:rsid w:val="00FB2E18"/>
    <w:rsid w:val="00FB4CAA"/>
    <w:rsid w:val="00FB523E"/>
    <w:rsid w:val="00FB6CAF"/>
    <w:rsid w:val="00FB7DE4"/>
    <w:rsid w:val="00FC03F2"/>
    <w:rsid w:val="00FC0A00"/>
    <w:rsid w:val="00FC15F5"/>
    <w:rsid w:val="00FC1A97"/>
    <w:rsid w:val="00FC1CCC"/>
    <w:rsid w:val="00FC5D6C"/>
    <w:rsid w:val="00FC6278"/>
    <w:rsid w:val="00FC67B2"/>
    <w:rsid w:val="00FC775C"/>
    <w:rsid w:val="00FD20A6"/>
    <w:rsid w:val="00FE30B5"/>
    <w:rsid w:val="00FE5776"/>
    <w:rsid w:val="00FF1170"/>
    <w:rsid w:val="00FF2163"/>
    <w:rsid w:val="00FF30EA"/>
    <w:rsid w:val="00FF597D"/>
    <w:rsid w:val="00FF5A7B"/>
    <w:rsid w:val="00FF67CF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A2F7B"/>
  <w15:docId w15:val="{DD26CCF4-F1EF-43C4-A8A7-2C82BE8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F3"/>
  </w:style>
  <w:style w:type="paragraph" w:styleId="Footer">
    <w:name w:val="footer"/>
    <w:basedOn w:val="Normal"/>
    <w:link w:val="FooterChar"/>
    <w:uiPriority w:val="99"/>
    <w:unhideWhenUsed/>
    <w:rsid w:val="00B41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F3"/>
  </w:style>
  <w:style w:type="paragraph" w:styleId="ListParagraph">
    <w:name w:val="List Paragraph"/>
    <w:basedOn w:val="Normal"/>
    <w:uiPriority w:val="34"/>
    <w:qFormat/>
    <w:rsid w:val="00B413F3"/>
    <w:pPr>
      <w:ind w:left="720"/>
      <w:contextualSpacing/>
    </w:pPr>
  </w:style>
  <w:style w:type="table" w:styleId="TableGrid">
    <w:name w:val="Table Grid"/>
    <w:basedOn w:val="TableNormal"/>
    <w:uiPriority w:val="59"/>
    <w:rsid w:val="00B4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3F3"/>
    <w:rPr>
      <w:color w:val="0563C1"/>
      <w:u w:val="single"/>
    </w:rPr>
  </w:style>
  <w:style w:type="paragraph" w:customStyle="1" w:styleId="Standard">
    <w:name w:val="Standard"/>
    <w:basedOn w:val="Normal"/>
    <w:rsid w:val="00CC02DE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gendaInformation">
    <w:name w:val="Agenda Information"/>
    <w:basedOn w:val="Normal"/>
    <w:rsid w:val="00127255"/>
    <w:pPr>
      <w:autoSpaceDN w:val="0"/>
      <w:spacing w:after="600" w:line="336" w:lineRule="auto"/>
    </w:pPr>
    <w:rPr>
      <w:rFonts w:ascii="Calibri" w:hAnsi="Calibri" w:cs="Times New Roman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3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4BB"/>
    <w:pPr>
      <w:spacing w:after="0" w:line="240" w:lineRule="auto"/>
    </w:pPr>
  </w:style>
  <w:style w:type="paragraph" w:customStyle="1" w:styleId="Default">
    <w:name w:val="Default"/>
    <w:rsid w:val="00096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b74965-d67d-49c6-96fd-377a009da05c">A32XJXUQP6UV-1275028740-2480560</_dlc_DocId>
    <_dlc_DocIdUrl xmlns="d3b74965-d67d-49c6-96fd-377a009da05c">
      <Url>https://thepropertygrouplimited.sharepoint.com/sites/operations/_layouts/15/DocIdRedir.aspx?ID=A32XJXUQP6UV-1275028740-2480560</Url>
      <Description>A32XJXUQP6UV-1275028740-2480560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762FF8314B469E66CE6AA71751E3" ma:contentTypeVersion="13" ma:contentTypeDescription="Create a new document." ma:contentTypeScope="" ma:versionID="433f489f181e19533f51184cf7bfd3d4">
  <xsd:schema xmlns:xsd="http://www.w3.org/2001/XMLSchema" xmlns:xs="http://www.w3.org/2001/XMLSchema" xmlns:p="http://schemas.microsoft.com/office/2006/metadata/properties" xmlns:ns2="eb40bc1c-3381-429a-9ae7-842aea39bc78" xmlns:ns3="d3b74965-d67d-49c6-96fd-377a009da05c" targetNamespace="http://schemas.microsoft.com/office/2006/metadata/properties" ma:root="true" ma:fieldsID="86cdee17c1e6b22137661c1f94703005" ns2:_="" ns3:_="">
    <xsd:import namespace="eb40bc1c-3381-429a-9ae7-842aea39bc78"/>
    <xsd:import namespace="d3b74965-d67d-49c6-96fd-377a009da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0bc1c-3381-429a-9ae7-842aea39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4965-d67d-49c6-96fd-377a009da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1A9E43-FE7E-40D1-A9C5-CF028ADC6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489CC-B907-47B3-93A5-D5B0F334B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C3460-660E-45D5-920E-38546EC3F87A}">
  <ds:schemaRefs>
    <ds:schemaRef ds:uri="http://schemas.microsoft.com/office/2006/metadata/properties"/>
    <ds:schemaRef ds:uri="http://schemas.microsoft.com/office/infopath/2007/PartnerControls"/>
    <ds:schemaRef ds:uri="d3b74965-d67d-49c6-96fd-377a009da05c"/>
  </ds:schemaRefs>
</ds:datastoreItem>
</file>

<file path=customXml/itemProps4.xml><?xml version="1.0" encoding="utf-8"?>
<ds:datastoreItem xmlns:ds="http://schemas.openxmlformats.org/officeDocument/2006/customXml" ds:itemID="{19DAF5D0-F07B-4E97-A9AA-0525653DE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0bc1c-3381-429a-9ae7-842aea39bc78"/>
    <ds:schemaRef ds:uri="d3b74965-d67d-49c6-96fd-377a009da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AD3A84-9088-4D81-8608-6B37540680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Maddy Jones</dc:creator>
  <cp:lastModifiedBy>Priscila Da Silva</cp:lastModifiedBy>
  <cp:revision>3</cp:revision>
  <cp:lastPrinted>2019-10-14T18:50:00Z</cp:lastPrinted>
  <dcterms:created xsi:type="dcterms:W3CDTF">2025-03-17T01:18:00Z</dcterms:created>
  <dcterms:modified xsi:type="dcterms:W3CDTF">2025-03-17T01:18:00Z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0x01010089D9762FF8314B469E66CE6AA71751E3</vt:lpwstr>
  </property>
  <property fmtid="{D5CDD505-2E9C-101B-9397-08002B2CF9AE}" pid="3" name="_dlc_DocIdItemGuid">
    <vt:lpwstr>691284d3-2b8e-4581-bdfe-d792a8e05e86</vt:lpwstr>
  </property>
  <property fmtid="{D5CDD505-2E9C-101B-9397-08002B2CF9AE}" pid="4" name="GrammarlyDocumentId">
    <vt:lpwstr>95533b95b7bec524afc5ec7239b5c3c7c56e32adc9396fd4ad6b9f9ce91f0c8a</vt:lpwstr>
  </property>
</Properties>
</file>